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706D" w14:textId="7D45790E" w:rsidR="00201C55" w:rsidRPr="00033F09" w:rsidRDefault="006E134F" w:rsidP="005458BD">
      <w:pPr>
        <w:pStyle w:val="DocumentTitle"/>
        <w:rPr>
          <w:i/>
        </w:rPr>
      </w:pPr>
      <w:r>
        <w:rPr>
          <w:i/>
        </w:rPr>
        <w:t>Petrel Sub-Basin South-West 3D Marine Seismic Survey</w:t>
      </w:r>
    </w:p>
    <w:p w14:paraId="7B14FA42" w14:textId="77777777" w:rsidR="00201C55" w:rsidRPr="00201C55" w:rsidRDefault="001D6457" w:rsidP="003320FA">
      <w:pPr>
        <w:pStyle w:val="DocTypeinBody"/>
      </w:pPr>
      <w:r>
        <w:t>Key matters report</w:t>
      </w:r>
    </w:p>
    <w:p w14:paraId="6ED1AF0F" w14:textId="77777777" w:rsidR="001264E4" w:rsidRPr="001264E4" w:rsidRDefault="00AD5BAA" w:rsidP="009D1D6B">
      <w:pPr>
        <w:pStyle w:val="Dateref"/>
      </w:pPr>
      <w:r>
        <w:pict w14:anchorId="0D9C8E54">
          <v:rect id="_x0000_i1025" style="width:0;height:1.5pt" o:hralign="center" o:hrstd="t" o:hr="t" fillcolor="#a0a0a0" stroked="f"/>
        </w:pict>
      </w:r>
    </w:p>
    <w:p w14:paraId="7D35C0AA" w14:textId="77777777" w:rsidR="00033F09" w:rsidRPr="00033F09" w:rsidRDefault="00033F09" w:rsidP="00033F09">
      <w:pPr>
        <w:pStyle w:val="Heading1"/>
      </w:pPr>
      <w:r w:rsidRPr="00033F09">
        <w:t>Purpose of this report</w:t>
      </w:r>
    </w:p>
    <w:p w14:paraId="122D4175" w14:textId="358B25A4" w:rsidR="00033F09" w:rsidRPr="006E134F" w:rsidRDefault="00033F09" w:rsidP="00F6020F">
      <w:pPr>
        <w:rPr>
          <w:rFonts w:cs="Calibri"/>
        </w:rPr>
      </w:pPr>
      <w:r w:rsidRPr="006E134F">
        <w:rPr>
          <w:rFonts w:cs="Calibri"/>
        </w:rPr>
        <w:t xml:space="preserve">NOPSEMA has accepted the </w:t>
      </w:r>
      <w:r w:rsidR="00F6020F" w:rsidRPr="006E134F">
        <w:t xml:space="preserve">Petrel Sub-Basin South-West 3D Marine Seismic Survey </w:t>
      </w:r>
      <w:r w:rsidRPr="006E134F">
        <w:t>Environment Plan</w:t>
      </w:r>
      <w:r w:rsidRPr="006E134F">
        <w:rPr>
          <w:rFonts w:cs="Calibri"/>
        </w:rPr>
        <w:t xml:space="preserve"> (the EP) submitted by </w:t>
      </w:r>
      <w:r w:rsidR="00F6020F" w:rsidRPr="006E134F">
        <w:t xml:space="preserve">Santos </w:t>
      </w:r>
      <w:r w:rsidR="00FD0147" w:rsidRPr="006E134F">
        <w:t>O</w:t>
      </w:r>
      <w:r w:rsidR="00F6020F" w:rsidRPr="006E134F">
        <w:t>ffshore Pty Ltd</w:t>
      </w:r>
      <w:r w:rsidRPr="006E134F">
        <w:rPr>
          <w:rFonts w:cs="Calibri"/>
        </w:rPr>
        <w:t xml:space="preserve"> (the titleholder</w:t>
      </w:r>
      <w:r w:rsidR="00FD0147" w:rsidRPr="006E134F">
        <w:rPr>
          <w:rFonts w:cs="Calibri"/>
        </w:rPr>
        <w:t>, hereafter ‘Santos’</w:t>
      </w:r>
      <w:r w:rsidRPr="006E134F">
        <w:rPr>
          <w:rFonts w:cs="Calibri"/>
        </w:rPr>
        <w:t>) for a seismic survey</w:t>
      </w:r>
      <w:r w:rsidR="00F6020F" w:rsidRPr="006E134F">
        <w:rPr>
          <w:rFonts w:cs="Calibri"/>
        </w:rPr>
        <w:t xml:space="preserve"> </w:t>
      </w:r>
      <w:r w:rsidRPr="006E134F">
        <w:rPr>
          <w:rFonts w:cs="Calibri"/>
        </w:rPr>
        <w:t xml:space="preserve">activity in the </w:t>
      </w:r>
      <w:r w:rsidR="00F6020F" w:rsidRPr="006E134F">
        <w:t>Petrel sub-basin</w:t>
      </w:r>
      <w:r w:rsidR="00F6020F" w:rsidRPr="006E134F">
        <w:rPr>
          <w:rFonts w:cs="Calibri"/>
        </w:rPr>
        <w:t xml:space="preserve"> </w:t>
      </w:r>
      <w:r w:rsidRPr="006E134F">
        <w:rPr>
          <w:rFonts w:cs="Calibri"/>
        </w:rPr>
        <w:t xml:space="preserve">within the period(s) </w:t>
      </w:r>
      <w:r w:rsidR="00F6020F" w:rsidRPr="006E134F">
        <w:t>1 December 2021 and 31 March 2022 or between 1 December 2022 and 31 March 2023</w:t>
      </w:r>
      <w:r w:rsidRPr="006E134F">
        <w:rPr>
          <w:rFonts w:cs="Calibri"/>
        </w:rPr>
        <w:t xml:space="preserve">. </w:t>
      </w:r>
    </w:p>
    <w:p w14:paraId="6D34D72E" w14:textId="0CFB15A0" w:rsidR="00033F09" w:rsidRPr="006E134F" w:rsidRDefault="00033F09" w:rsidP="00033F09">
      <w:r w:rsidRPr="006E134F">
        <w:t>As required by the Offshore Petroleum and Greenhouse Gas Storage (Environment) Regulations 2009 (the Environment Regulations), the public was provided with an opportunity to comment on the EP.</w:t>
      </w:r>
      <w:r w:rsidR="00F6020F" w:rsidRPr="006E134F">
        <w:t xml:space="preserve"> </w:t>
      </w:r>
      <w:r w:rsidRPr="006E134F">
        <w:t xml:space="preserve">There were no public comments received during the public comment period. </w:t>
      </w:r>
    </w:p>
    <w:p w14:paraId="1F2FE9F6" w14:textId="565E82BA" w:rsidR="00033F09" w:rsidRPr="00033F09" w:rsidRDefault="00033F09" w:rsidP="00033F09">
      <w:r w:rsidRPr="006E134F">
        <w:t xml:space="preserve">Following the public comment period, the titleholder submitted the EP for assessment by NOPSEMA on </w:t>
      </w:r>
      <w:r w:rsidR="00F6020F" w:rsidRPr="006E134F">
        <w:t>12 July 2021</w:t>
      </w:r>
      <w:r w:rsidRPr="006E134F">
        <w:t>. NOPSE</w:t>
      </w:r>
      <w:r w:rsidRPr="00033F09">
        <w:t>MA has since completed its assessment of the EP and has determined that it is satisfied that the EP meets the criteria for acceptance</w:t>
      </w:r>
      <w:r w:rsidRPr="00033F09">
        <w:rPr>
          <w:rStyle w:val="FootnoteReference"/>
        </w:rPr>
        <w:footnoteReference w:id="1"/>
      </w:r>
      <w:r w:rsidRPr="00033F09">
        <w:t xml:space="preserve"> </w:t>
      </w:r>
      <w:r w:rsidRPr="006E134F">
        <w:t xml:space="preserve">on </w:t>
      </w:r>
      <w:r w:rsidR="00FA2869" w:rsidRPr="00FA2869">
        <w:t>6</w:t>
      </w:r>
      <w:r w:rsidR="00F6020F" w:rsidRPr="00FA2869">
        <w:t xml:space="preserve"> </w:t>
      </w:r>
      <w:r w:rsidR="006E134F" w:rsidRPr="00FA2869">
        <w:t>January</w:t>
      </w:r>
      <w:r w:rsidR="00F6020F" w:rsidRPr="006E134F">
        <w:t xml:space="preserve"> 2022</w:t>
      </w:r>
      <w:r w:rsidRPr="00033F09">
        <w:t xml:space="preserve">. </w:t>
      </w:r>
    </w:p>
    <w:p w14:paraId="0C2F4BBA" w14:textId="79A6A04E" w:rsidR="00033F09" w:rsidRPr="006E134F" w:rsidRDefault="00033F09" w:rsidP="00033F09">
      <w:r w:rsidRPr="006E134F">
        <w:t xml:space="preserve">This report explains how NOPSEMA </w:t>
      </w:r>
      <w:proofErr w:type="gramStart"/>
      <w:r w:rsidRPr="006E134F">
        <w:t>took into account</w:t>
      </w:r>
      <w:proofErr w:type="gramEnd"/>
      <w:r w:rsidRPr="006E134F">
        <w:t xml:space="preserve"> key matters raised by stakeholders in making its decision. This report also contains other key matters that may be of interest to the public.  </w:t>
      </w:r>
    </w:p>
    <w:p w14:paraId="0D78CB61" w14:textId="2CF05B90" w:rsidR="00033F09" w:rsidRPr="006E134F" w:rsidRDefault="00033F09" w:rsidP="00033F09">
      <w:r w:rsidRPr="006E134F">
        <w:t xml:space="preserve">This report accompanies the accepted </w:t>
      </w:r>
      <w:r w:rsidR="00FD0147" w:rsidRPr="006E134F">
        <w:t>Petrel Sub-Basin South-West 3D Marine Seismic Survey Environment Plan (R</w:t>
      </w:r>
      <w:r w:rsidRPr="006E134F">
        <w:t xml:space="preserve">evision </w:t>
      </w:r>
      <w:r w:rsidR="00F6020F" w:rsidRPr="006E134F">
        <w:t>3</w:t>
      </w:r>
      <w:r w:rsidR="00FD0147" w:rsidRPr="006E134F">
        <w:t>)</w:t>
      </w:r>
      <w:r w:rsidRPr="006E134F">
        <w:t xml:space="preserve"> submitted by </w:t>
      </w:r>
      <w:r w:rsidR="00FD0147" w:rsidRPr="006E134F">
        <w:t>Santos Offshore Pty Ltd</w:t>
      </w:r>
      <w:r w:rsidRPr="006E134F">
        <w:t xml:space="preserve">, which is available on the NOPSEMA website and should be referred to for further information. </w:t>
      </w:r>
    </w:p>
    <w:p w14:paraId="6E1F138A" w14:textId="77777777" w:rsidR="00033F09" w:rsidRPr="00033F09" w:rsidRDefault="00033F09" w:rsidP="00033F09">
      <w:pPr>
        <w:pStyle w:val="Heading2"/>
      </w:pPr>
      <w:r w:rsidRPr="00033F09">
        <w:t>Information relevant to NOPSEMA’s decision:</w:t>
      </w:r>
    </w:p>
    <w:p w14:paraId="393D8407" w14:textId="77777777" w:rsidR="00033F09" w:rsidRPr="00033F09" w:rsidRDefault="00033F09" w:rsidP="00033F09">
      <w:r w:rsidRPr="00033F09">
        <w:t xml:space="preserve">In making the decision to accept this EP, NOPSEMA </w:t>
      </w:r>
      <w:proofErr w:type="gramStart"/>
      <w:r w:rsidRPr="00033F09">
        <w:t>took into account</w:t>
      </w:r>
      <w:proofErr w:type="gramEnd"/>
      <w:r w:rsidRPr="00033F09">
        <w:t xml:space="preserve">: </w:t>
      </w:r>
    </w:p>
    <w:p w14:paraId="07FED3CB" w14:textId="77777777" w:rsidR="00033F09" w:rsidRPr="006E134F" w:rsidRDefault="00033F09" w:rsidP="00033F09">
      <w:pPr>
        <w:pStyle w:val="ListBullet"/>
        <w:rPr>
          <w:color w:val="auto"/>
        </w:rPr>
      </w:pPr>
      <w:r w:rsidRPr="006E134F">
        <w:rPr>
          <w:color w:val="auto"/>
        </w:rPr>
        <w:t xml:space="preserve">the Environment </w:t>
      </w:r>
      <w:proofErr w:type="gramStart"/>
      <w:r w:rsidRPr="006E134F">
        <w:rPr>
          <w:color w:val="auto"/>
        </w:rPr>
        <w:t>Regulations;</w:t>
      </w:r>
      <w:proofErr w:type="gramEnd"/>
    </w:p>
    <w:p w14:paraId="560FBEA7" w14:textId="77777777" w:rsidR="00033F09" w:rsidRPr="006E134F" w:rsidRDefault="00033F09" w:rsidP="00033F09">
      <w:pPr>
        <w:pStyle w:val="ListBullet"/>
        <w:rPr>
          <w:color w:val="auto"/>
        </w:rPr>
      </w:pPr>
      <w:r w:rsidRPr="006E134F">
        <w:rPr>
          <w:color w:val="auto"/>
        </w:rPr>
        <w:t>NOPSEMA Assessment Policy (PL0050), Environment Plan Assessment Policy (PL1347) and Environment Plan Decision Making Guidelines (GL1721</w:t>
      </w:r>
      <w:proofErr w:type="gramStart"/>
      <w:r w:rsidRPr="006E134F">
        <w:rPr>
          <w:color w:val="auto"/>
        </w:rPr>
        <w:t>);</w:t>
      </w:r>
      <w:proofErr w:type="gramEnd"/>
    </w:p>
    <w:p w14:paraId="3511F771" w14:textId="5187D7BB" w:rsidR="00033F09" w:rsidRPr="006E134F" w:rsidRDefault="00FD0147" w:rsidP="00033F09">
      <w:pPr>
        <w:pStyle w:val="ListBullet"/>
        <w:rPr>
          <w:color w:val="auto"/>
        </w:rPr>
      </w:pPr>
      <w:r w:rsidRPr="006E134F">
        <w:rPr>
          <w:color w:val="auto"/>
        </w:rPr>
        <w:t xml:space="preserve">Petrel Sub-Basin South-West 3D Marine Seismic Survey Environment </w:t>
      </w:r>
      <w:proofErr w:type="gramStart"/>
      <w:r w:rsidRPr="006E134F">
        <w:rPr>
          <w:color w:val="auto"/>
        </w:rPr>
        <w:t>Plan</w:t>
      </w:r>
      <w:r w:rsidR="00033F09" w:rsidRPr="006E134F">
        <w:rPr>
          <w:color w:val="auto"/>
        </w:rPr>
        <w:t>;</w:t>
      </w:r>
      <w:proofErr w:type="gramEnd"/>
    </w:p>
    <w:p w14:paraId="0D4E7DAD" w14:textId="51DB2474" w:rsidR="00033F09" w:rsidRPr="006E134F" w:rsidRDefault="00033F09" w:rsidP="00033F09">
      <w:pPr>
        <w:pStyle w:val="ListBullet"/>
        <w:rPr>
          <w:color w:val="auto"/>
        </w:rPr>
      </w:pPr>
      <w:r w:rsidRPr="006E134F">
        <w:rPr>
          <w:color w:val="auto"/>
        </w:rPr>
        <w:t xml:space="preserve">the information raised by relevant persons, government departments and agencies that is relevant to </w:t>
      </w:r>
      <w:proofErr w:type="gramStart"/>
      <w:r w:rsidRPr="006E134F">
        <w:rPr>
          <w:color w:val="auto"/>
        </w:rPr>
        <w:t>making a decision</w:t>
      </w:r>
      <w:proofErr w:type="gramEnd"/>
      <w:r w:rsidRPr="006E134F">
        <w:rPr>
          <w:color w:val="auto"/>
        </w:rPr>
        <w:t xml:space="preserve">; </w:t>
      </w:r>
      <w:r w:rsidR="00FD0147" w:rsidRPr="006E134F">
        <w:rPr>
          <w:color w:val="auto"/>
        </w:rPr>
        <w:t>and</w:t>
      </w:r>
    </w:p>
    <w:p w14:paraId="42EDEE39" w14:textId="3B78125F" w:rsidR="00033F09" w:rsidRPr="006E134F" w:rsidRDefault="00033F09" w:rsidP="00033F09">
      <w:pPr>
        <w:pStyle w:val="ListBullet"/>
        <w:rPr>
          <w:color w:val="auto"/>
        </w:rPr>
      </w:pPr>
      <w:r w:rsidRPr="006E134F">
        <w:rPr>
          <w:color w:val="auto"/>
        </w:rPr>
        <w:t xml:space="preserve">relevant plans of management and threatened species recovery plans developed under the </w:t>
      </w:r>
      <w:r w:rsidRPr="006E134F">
        <w:rPr>
          <w:i/>
          <w:color w:val="auto"/>
        </w:rPr>
        <w:t>Environment Protection and Biodiversity Conservation Act 1999</w:t>
      </w:r>
      <w:r w:rsidRPr="006E134F">
        <w:rPr>
          <w:color w:val="auto"/>
        </w:rPr>
        <w:t xml:space="preserve"> (EPBC Act) and relevant guidance published by the Department of </w:t>
      </w:r>
      <w:r w:rsidR="00FD0147" w:rsidRPr="006E134F">
        <w:rPr>
          <w:color w:val="auto"/>
        </w:rPr>
        <w:t xml:space="preserve">Agriculture, </w:t>
      </w:r>
      <w:proofErr w:type="gramStart"/>
      <w:r w:rsidR="00FD0147" w:rsidRPr="006E134F">
        <w:rPr>
          <w:color w:val="auto"/>
        </w:rPr>
        <w:t>Water</w:t>
      </w:r>
      <w:proofErr w:type="gramEnd"/>
      <w:r w:rsidR="00FD0147" w:rsidRPr="006E134F">
        <w:rPr>
          <w:color w:val="auto"/>
        </w:rPr>
        <w:t xml:space="preserve"> and the </w:t>
      </w:r>
      <w:r w:rsidRPr="006E134F">
        <w:rPr>
          <w:color w:val="auto"/>
        </w:rPr>
        <w:t>Environment</w:t>
      </w:r>
      <w:r w:rsidR="00FD0147" w:rsidRPr="006E134F">
        <w:rPr>
          <w:color w:val="auto"/>
        </w:rPr>
        <w:t>.</w:t>
      </w:r>
    </w:p>
    <w:p w14:paraId="67B7CDD9" w14:textId="77777777" w:rsidR="00033F09" w:rsidRPr="00033F09" w:rsidRDefault="00033F09" w:rsidP="00033F09">
      <w:pPr>
        <w:pStyle w:val="Heading1"/>
      </w:pPr>
      <w:r w:rsidRPr="00033F09">
        <w:t>Next steps</w:t>
      </w:r>
    </w:p>
    <w:p w14:paraId="1160DCB2" w14:textId="730362AB" w:rsidR="00033F09" w:rsidRPr="006E134F" w:rsidRDefault="00033F09" w:rsidP="00033F09">
      <w:r w:rsidRPr="006E134F">
        <w:t>Responsibility for the ongoing environmental performance of the seismic survey</w:t>
      </w:r>
      <w:ins w:id="0" w:author="Cam Sim" w:date="2022-01-05T15:14:00Z">
        <w:r w:rsidR="00EC62B7" w:rsidRPr="006E134F">
          <w:t xml:space="preserve"> </w:t>
        </w:r>
      </w:ins>
      <w:r w:rsidRPr="006E134F">
        <w:t xml:space="preserve">activity remains, </w:t>
      </w:r>
      <w:proofErr w:type="gramStart"/>
      <w:r w:rsidRPr="006E134F">
        <w:t>at all times</w:t>
      </w:r>
      <w:proofErr w:type="gramEnd"/>
      <w:r w:rsidRPr="006E134F">
        <w:t xml:space="preserve">, with </w:t>
      </w:r>
      <w:r w:rsidR="00FD0147" w:rsidRPr="006E134F">
        <w:t>Santos</w:t>
      </w:r>
      <w:r w:rsidRPr="006E134F">
        <w:t xml:space="preserve">. </w:t>
      </w:r>
    </w:p>
    <w:p w14:paraId="4BFF4A7E" w14:textId="77777777" w:rsidR="00033F09" w:rsidRPr="00033F09" w:rsidRDefault="00033F09" w:rsidP="00033F09">
      <w:r w:rsidRPr="00033F09">
        <w:lastRenderedPageBreak/>
        <w:t xml:space="preserve">NOPSEMA has legislated responsibilities to inspect and investigate offshore petroleum and greenhouse gas storage activities, and to enforce compliance with environmental law. These functions will be applied to this activity in accordance with NOPSEMA’s policies. </w:t>
      </w:r>
    </w:p>
    <w:p w14:paraId="1BD99599" w14:textId="77777777" w:rsidR="00033F09" w:rsidRPr="00033F09" w:rsidRDefault="00033F09" w:rsidP="00033F09">
      <w:pPr>
        <w:pStyle w:val="Heading1"/>
      </w:pPr>
      <w:r w:rsidRPr="00033F09">
        <w:t xml:space="preserve">Sensitive Information </w:t>
      </w:r>
    </w:p>
    <w:p w14:paraId="054CCF8C" w14:textId="77777777" w:rsidR="00033F09" w:rsidRPr="00033F09" w:rsidRDefault="00033F09" w:rsidP="00033F09">
      <w:r w:rsidRPr="00033F09">
        <w:t xml:space="preserve">Sensitive information received during the public comment period, such as the names and contact details of commenters and specific information identified by the commenter or relevant person as ‘sensitive’, is not published in this report. Sensitive information is contained in a sensitive information part of the EP which has been considered by NOPSEMA during its assessment process. </w:t>
      </w:r>
    </w:p>
    <w:p w14:paraId="6EC2F3D7" w14:textId="77777777" w:rsidR="00033F09" w:rsidRPr="00033F09" w:rsidRDefault="00033F09" w:rsidP="00033F09">
      <w:pPr>
        <w:pStyle w:val="Heading1"/>
      </w:pPr>
      <w:r w:rsidRPr="00033F09">
        <w:t xml:space="preserve">Further information </w:t>
      </w:r>
    </w:p>
    <w:p w14:paraId="481171F8" w14:textId="53BDE3D1" w:rsidR="00033F09" w:rsidRPr="006E134F" w:rsidRDefault="00033F09" w:rsidP="00033F09">
      <w:r w:rsidRPr="00033F09">
        <w:t xml:space="preserve">If you would like further </w:t>
      </w:r>
      <w:r w:rsidRPr="006E134F">
        <w:t xml:space="preserve">information about the activity, please contact the titleholder’s nominated liaison person specified in the EP and on NOPSEMA’s webpage for the </w:t>
      </w:r>
      <w:r w:rsidR="00FD0147" w:rsidRPr="006E134F">
        <w:t>Petrel Sub-Basin South-West 3D Marine Seismic Survey</w:t>
      </w:r>
      <w:r w:rsidRPr="006E134F">
        <w:t xml:space="preserve">. </w:t>
      </w:r>
    </w:p>
    <w:p w14:paraId="604E2277" w14:textId="5A43D239" w:rsidR="00033F09" w:rsidRDefault="00033F09" w:rsidP="00033F09">
      <w:r w:rsidRPr="00033F09">
        <w:t xml:space="preserve">If you would like to be notified of regulatory information on the activity, such as start and end dates and enforcement actions (if any), please subscribe to updates from the </w:t>
      </w:r>
      <w:hyperlink r:id="rId11" w:history="1">
        <w:r w:rsidRPr="003A0BD7">
          <w:rPr>
            <w:rStyle w:val="Hyperlink"/>
          </w:rPr>
          <w:t>Underway Offshore page</w:t>
        </w:r>
      </w:hyperlink>
      <w:r w:rsidRPr="00033F09">
        <w:rPr>
          <w:color w:val="F58220" w:themeColor="accent1"/>
        </w:rPr>
        <w:t xml:space="preserve"> </w:t>
      </w:r>
      <w:r w:rsidRPr="00033F09">
        <w:t xml:space="preserve">on NOPSEMA’s website. </w:t>
      </w:r>
    </w:p>
    <w:p w14:paraId="308D143C" w14:textId="77777777" w:rsidR="00A854EC" w:rsidRPr="00033F09" w:rsidRDefault="00A854EC" w:rsidP="00033F09"/>
    <w:p w14:paraId="2F4E15F1" w14:textId="77777777" w:rsidR="00A854EC" w:rsidRDefault="00A854EC" w:rsidP="00FE5C29">
      <w:pPr>
        <w:sectPr w:rsidR="00A854EC" w:rsidSect="00E35D1F">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871" w:right="1134" w:bottom="1134" w:left="1134" w:header="567" w:footer="338" w:gutter="0"/>
          <w:cols w:space="708"/>
          <w:titlePg/>
          <w:docGrid w:linePitch="360"/>
        </w:sectPr>
      </w:pPr>
    </w:p>
    <w:p w14:paraId="32656205" w14:textId="4C197AA2" w:rsidR="00A854EC" w:rsidRPr="000431E3" w:rsidRDefault="00A854EC" w:rsidP="000431E3">
      <w:pPr>
        <w:pStyle w:val="Heading1NoNumber"/>
      </w:pPr>
      <w:r>
        <w:lastRenderedPageBreak/>
        <w:t xml:space="preserve">How NOPSEMA has </w:t>
      </w:r>
      <w:proofErr w:type="gramStart"/>
      <w:r>
        <w:t>taken into account</w:t>
      </w:r>
      <w:proofErr w:type="gramEnd"/>
      <w:r>
        <w:t xml:space="preserve"> key matters raised during </w:t>
      </w:r>
      <w:r w:rsidRPr="000431E3">
        <w:t xml:space="preserve">relevant persons consultation </w:t>
      </w:r>
      <w:r w:rsidR="000431E3" w:rsidRPr="000431E3">
        <w:t xml:space="preserve">in </w:t>
      </w:r>
      <w:r>
        <w:t>the assessment and decision</w:t>
      </w:r>
      <w:r w:rsidR="000431E3">
        <w:t>-</w:t>
      </w:r>
      <w:r>
        <w:t xml:space="preserve">making process for </w:t>
      </w:r>
      <w:r w:rsidR="000431E3">
        <w:t xml:space="preserve">the </w:t>
      </w:r>
      <w:r w:rsidR="000431E3" w:rsidRPr="000431E3">
        <w:t>Petrel Sub-Basin South-West 3D Marine Seismic Survey Environment Plan</w:t>
      </w:r>
    </w:p>
    <w:tbl>
      <w:tblPr>
        <w:tblStyle w:val="TableGrid"/>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221"/>
        <w:gridCol w:w="4886"/>
        <w:gridCol w:w="4680"/>
      </w:tblGrid>
      <w:tr w:rsidR="00A854EC" w14:paraId="3274CD19" w14:textId="77777777" w:rsidTr="00C800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 w:type="pct"/>
          </w:tcPr>
          <w:p w14:paraId="766E1F6C" w14:textId="77777777" w:rsidR="00A854EC" w:rsidRPr="009D0D3A" w:rsidRDefault="00A854EC" w:rsidP="00EC7231">
            <w:r w:rsidRPr="009D0D3A">
              <w:t>#</w:t>
            </w:r>
          </w:p>
        </w:tc>
        <w:tc>
          <w:tcPr>
            <w:tcW w:w="1478" w:type="pct"/>
          </w:tcPr>
          <w:p w14:paraId="79B8689E" w14:textId="1E91CCEA" w:rsidR="00A854EC" w:rsidRPr="009D0D3A" w:rsidRDefault="00A854EC" w:rsidP="00EC7231">
            <w:pPr>
              <w:cnfStyle w:val="100000000000" w:firstRow="1" w:lastRow="0" w:firstColumn="0" w:lastColumn="0" w:oddVBand="0" w:evenVBand="0" w:oddHBand="0" w:evenHBand="0" w:firstRowFirstColumn="0" w:firstRowLastColumn="0" w:lastRowFirstColumn="0" w:lastRowLastColumn="0"/>
            </w:pPr>
            <w:r>
              <w:t>M</w:t>
            </w:r>
            <w:r w:rsidRPr="00044AF7">
              <w:t>atter</w:t>
            </w:r>
          </w:p>
        </w:tc>
        <w:tc>
          <w:tcPr>
            <w:tcW w:w="1711" w:type="pct"/>
          </w:tcPr>
          <w:p w14:paraId="3292754D" w14:textId="77777777" w:rsidR="00A854EC" w:rsidRPr="009D0D3A" w:rsidRDefault="00A854EC" w:rsidP="00EC7231">
            <w:pPr>
              <w:cnfStyle w:val="100000000000" w:firstRow="1" w:lastRow="0" w:firstColumn="0" w:lastColumn="0" w:oddVBand="0" w:evenVBand="0" w:oddHBand="0" w:evenHBand="0" w:firstRowFirstColumn="0" w:firstRowLastColumn="0" w:lastRowFirstColumn="0" w:lastRowLastColumn="0"/>
            </w:pPr>
            <w:r w:rsidRPr="009D0D3A">
              <w:t>Titleholder response</w:t>
            </w:r>
          </w:p>
        </w:tc>
        <w:tc>
          <w:tcPr>
            <w:tcW w:w="1639" w:type="pct"/>
          </w:tcPr>
          <w:p w14:paraId="37AAE736" w14:textId="77777777" w:rsidR="00A854EC" w:rsidRPr="009D0D3A" w:rsidRDefault="00A854EC" w:rsidP="00EC7231">
            <w:pPr>
              <w:cnfStyle w:val="100000000000" w:firstRow="1" w:lastRow="0" w:firstColumn="0" w:lastColumn="0" w:oddVBand="0" w:evenVBand="0" w:oddHBand="0" w:evenHBand="0" w:firstRowFirstColumn="0" w:firstRowLastColumn="0" w:lastRowFirstColumn="0" w:lastRowLastColumn="0"/>
            </w:pPr>
            <w:r w:rsidRPr="009D0D3A">
              <w:t>NOPSEMA’s assessment and decision</w:t>
            </w:r>
          </w:p>
        </w:tc>
      </w:tr>
      <w:tr w:rsidR="00A854EC" w:rsidRPr="00140683" w14:paraId="20EE236F" w14:textId="77777777" w:rsidTr="00A854EC">
        <w:tc>
          <w:tcPr>
            <w:cnfStyle w:val="001000000000" w:firstRow="0" w:lastRow="0" w:firstColumn="1" w:lastColumn="0" w:oddVBand="0" w:evenVBand="0" w:oddHBand="0" w:evenHBand="0" w:firstRowFirstColumn="0" w:firstRowLastColumn="0" w:lastRowFirstColumn="0" w:lastRowLastColumn="0"/>
            <w:tcW w:w="172" w:type="pct"/>
            <w:shd w:val="clear" w:color="auto" w:fill="auto"/>
          </w:tcPr>
          <w:p w14:paraId="005E78CA" w14:textId="241B7104" w:rsidR="00A854EC" w:rsidRPr="00140683" w:rsidRDefault="00AB0371" w:rsidP="00EC7231">
            <w:r>
              <w:t>1</w:t>
            </w:r>
          </w:p>
        </w:tc>
        <w:tc>
          <w:tcPr>
            <w:tcW w:w="1478" w:type="pct"/>
            <w:shd w:val="clear" w:color="auto" w:fill="auto"/>
          </w:tcPr>
          <w:p w14:paraId="434C888B" w14:textId="4805B457" w:rsidR="00A854EC" w:rsidRPr="00CC7DEF" w:rsidRDefault="00CC7DEF" w:rsidP="00EC7231">
            <w:pPr>
              <w:cnfStyle w:val="000000000000" w:firstRow="0" w:lastRow="0" w:firstColumn="0" w:lastColumn="0" w:oddVBand="0" w:evenVBand="0" w:oddHBand="0" w:evenHBand="0" w:firstRowFirstColumn="0" w:firstRowLastColumn="0" w:lastRowFirstColumn="0" w:lastRowLastColumn="0"/>
              <w:rPr>
                <w:b/>
                <w:i/>
              </w:rPr>
            </w:pPr>
            <w:r w:rsidRPr="00C111E5">
              <w:rPr>
                <w:b/>
                <w:i/>
              </w:rPr>
              <w:t>There was concern from relevant persons that the survey may impact on fish spawning</w:t>
            </w:r>
            <w:r w:rsidR="00CE4D21">
              <w:rPr>
                <w:b/>
                <w:i/>
              </w:rPr>
              <w:t xml:space="preserve"> and behaviour</w:t>
            </w:r>
            <w:r w:rsidR="003A0BD7">
              <w:rPr>
                <w:b/>
                <w:i/>
              </w:rPr>
              <w:t>,</w:t>
            </w:r>
            <w:r w:rsidRPr="00C111E5">
              <w:rPr>
                <w:b/>
                <w:i/>
              </w:rPr>
              <w:t xml:space="preserve"> and consequently result in unacceptable impacts to the sustainability of commercial fish stocks</w:t>
            </w:r>
            <w:r w:rsidR="00CE4D21">
              <w:rPr>
                <w:b/>
                <w:i/>
              </w:rPr>
              <w:t xml:space="preserve"> and catchability of target species</w:t>
            </w:r>
            <w:r w:rsidRPr="00C111E5">
              <w:rPr>
                <w:b/>
                <w:i/>
              </w:rPr>
              <w:t>.</w:t>
            </w:r>
          </w:p>
        </w:tc>
        <w:tc>
          <w:tcPr>
            <w:tcW w:w="1711" w:type="pct"/>
            <w:shd w:val="clear" w:color="auto" w:fill="auto"/>
          </w:tcPr>
          <w:p w14:paraId="4AB2F533" w14:textId="152807CF" w:rsidR="00310F12" w:rsidRDefault="00BF0F28" w:rsidP="0044585A">
            <w:pPr>
              <w:cnfStyle w:val="000000000000" w:firstRow="0" w:lastRow="0" w:firstColumn="0" w:lastColumn="0" w:oddVBand="0" w:evenVBand="0" w:oddHBand="0" w:evenHBand="0" w:firstRowFirstColumn="0" w:firstRowLastColumn="0" w:lastRowFirstColumn="0" w:lastRowLastColumn="0"/>
            </w:pPr>
            <w:r>
              <w:t>In preparing the</w:t>
            </w:r>
            <w:r w:rsidR="00D0304C">
              <w:t xml:space="preserve"> </w:t>
            </w:r>
            <w:r w:rsidR="00D0304C" w:rsidRPr="001D6A8E">
              <w:t xml:space="preserve">Petrel Sub-Basin South-West 3D Marine Seismic Survey </w:t>
            </w:r>
            <w:r w:rsidR="00D0304C">
              <w:t>(Petrel 3D MSS)</w:t>
            </w:r>
            <w:r>
              <w:t xml:space="preserve"> </w:t>
            </w:r>
            <w:r w:rsidR="00D0304C">
              <w:t>Environment Plan (</w:t>
            </w:r>
            <w:r>
              <w:t>EP</w:t>
            </w:r>
            <w:r w:rsidR="00D0304C">
              <w:t>)</w:t>
            </w:r>
            <w:r>
              <w:t xml:space="preserve">, Santos </w:t>
            </w:r>
            <w:r w:rsidR="00F1031E">
              <w:t>undertook relevant persons consultation</w:t>
            </w:r>
            <w:r w:rsidR="00F527AC">
              <w:t xml:space="preserve"> </w:t>
            </w:r>
            <w:r w:rsidR="00310F12">
              <w:t>with commercial fishing representatives, including the Western Australian Fishing Industry Council (WAFIC)</w:t>
            </w:r>
            <w:r w:rsidR="00EC62B7">
              <w:t xml:space="preserve"> and the Northern Prawn Fishery</w:t>
            </w:r>
            <w:r w:rsidR="00310F12">
              <w:t>. Santos evaluated the objections and claims raise</w:t>
            </w:r>
            <w:r w:rsidR="00D0304C">
              <w:t>d</w:t>
            </w:r>
            <w:r w:rsidR="00310F12">
              <w:t xml:space="preserve"> by relevant persons and provided a response to the relevant persons addressing the objections and claims raised. At the request of the Northern Prawn Fishery, Santos has committed to acquiring the Petrel 3D MSS during the seasonal prawn fishing closure to minimise </w:t>
            </w:r>
            <w:r w:rsidR="00F1031E">
              <w:t xml:space="preserve">impacts of displacement </w:t>
            </w:r>
            <w:r w:rsidR="00310F12">
              <w:t>to license holders of this fishery.</w:t>
            </w:r>
          </w:p>
          <w:p w14:paraId="0AAA79E5" w14:textId="3FE2CA6A" w:rsidR="00310F12" w:rsidRDefault="0044585A" w:rsidP="0044585A">
            <w:pPr>
              <w:cnfStyle w:val="000000000000" w:firstRow="0" w:lastRow="0" w:firstColumn="0" w:lastColumn="0" w:oddVBand="0" w:evenVBand="0" w:oddHBand="0" w:evenHBand="0" w:firstRowFirstColumn="0" w:firstRowLastColumn="0" w:lastRowFirstColumn="0" w:lastRowLastColumn="0"/>
            </w:pPr>
            <w:r w:rsidRPr="003F15F8">
              <w:t>Santos</w:t>
            </w:r>
            <w:r w:rsidR="00310F12">
              <w:t xml:space="preserve"> evaluat</w:t>
            </w:r>
            <w:r w:rsidR="00F1031E">
              <w:t>ed</w:t>
            </w:r>
            <w:r w:rsidR="00310F12">
              <w:t xml:space="preserve"> the potential impact of the survey on </w:t>
            </w:r>
            <w:r w:rsidR="00CE4D21">
              <w:t xml:space="preserve">the catchability of key species and </w:t>
            </w:r>
            <w:r w:rsidR="00310F12">
              <w:t>spawning success of key commercial species</w:t>
            </w:r>
            <w:r w:rsidR="003A0BD7">
              <w:t>.  This evaluation</w:t>
            </w:r>
            <w:r w:rsidR="00310F12">
              <w:t xml:space="preserve"> was informed by relevant scientific literature and </w:t>
            </w:r>
            <w:r w:rsidR="003A0BD7">
              <w:t xml:space="preserve">understanding about </w:t>
            </w:r>
            <w:r w:rsidR="00310F12">
              <w:t xml:space="preserve">the level of overlap between the proposed survey and the spawning range of </w:t>
            </w:r>
            <w:r w:rsidR="003A0BD7">
              <w:t>key</w:t>
            </w:r>
            <w:r w:rsidR="00F1031E">
              <w:t xml:space="preserve"> commercial</w:t>
            </w:r>
            <w:r w:rsidR="00310F12">
              <w:t xml:space="preserve"> species. Santos concluded that impacts would be limited to short term behavioural disturbance of some adult fish/prawns</w:t>
            </w:r>
            <w:r w:rsidR="003A0BD7">
              <w:t>,</w:t>
            </w:r>
            <w:r w:rsidR="00310F12">
              <w:t xml:space="preserve"> with </w:t>
            </w:r>
            <w:r w:rsidR="00310F12">
              <w:lastRenderedPageBreak/>
              <w:t xml:space="preserve">behaviour and spawning predicted to return to normal within days to weeks. </w:t>
            </w:r>
            <w:r w:rsidR="00F1031E">
              <w:t>The titleholder predicted that t</w:t>
            </w:r>
            <w:r w:rsidR="00310F12">
              <w:t xml:space="preserve">he survey </w:t>
            </w:r>
            <w:r w:rsidR="00F1031E">
              <w:t>will not have</w:t>
            </w:r>
            <w:r w:rsidR="00310F12">
              <w:t xml:space="preserve"> a measurable effect on spawning or recruitment success</w:t>
            </w:r>
            <w:r w:rsidR="00F1031E">
              <w:t>. Reasons for this conclusion include the</w:t>
            </w:r>
            <w:r w:rsidR="00F1031E" w:rsidRPr="00F1031E">
              <w:t xml:space="preserve"> </w:t>
            </w:r>
            <w:r w:rsidR="00F1031E">
              <w:t>‘</w:t>
            </w:r>
            <w:r w:rsidR="00F1031E" w:rsidRPr="00F1031E">
              <w:t>high fecundity and broadcast spawning characteristics of key demersal and pelagic fish</w:t>
            </w:r>
            <w:r w:rsidR="00F25DF3">
              <w:t xml:space="preserve"> </w:t>
            </w:r>
            <w:r w:rsidR="00F1031E" w:rsidRPr="00F1031E">
              <w:t>species in the region, which provide for genetic connectivity of the stocks over extensive areas</w:t>
            </w:r>
            <w:r w:rsidR="00F1031E">
              <w:t>’ and ‘adult</w:t>
            </w:r>
            <w:r w:rsidR="00F1031E" w:rsidRPr="00F1031E">
              <w:t xml:space="preserve"> stocks comprise fish that are recruited over many years and are unlikely to be affected by</w:t>
            </w:r>
            <w:r w:rsidR="00F25DF3">
              <w:t xml:space="preserve"> </w:t>
            </w:r>
            <w:r w:rsidR="00F1031E" w:rsidRPr="00F1031E">
              <w:t>seasonal disturbances, even at a regional scale</w:t>
            </w:r>
            <w:r w:rsidR="00F1031E">
              <w:t xml:space="preserve">’. </w:t>
            </w:r>
          </w:p>
          <w:p w14:paraId="60549193" w14:textId="366C9528" w:rsidR="00F527AC" w:rsidRPr="00EC62B7" w:rsidRDefault="00310F12" w:rsidP="009D712C">
            <w:pPr>
              <w:autoSpaceDE w:val="0"/>
              <w:autoSpaceDN w:val="0"/>
              <w:adjustRightInd w:val="0"/>
              <w:cnfStyle w:val="000000000000" w:firstRow="0" w:lastRow="0" w:firstColumn="0" w:lastColumn="0" w:oddVBand="0" w:evenVBand="0" w:oddHBand="0" w:evenHBand="0" w:firstRowFirstColumn="0" w:firstRowLastColumn="0" w:lastRowFirstColumn="0" w:lastRowLastColumn="0"/>
              <w:rPr>
                <w:i/>
              </w:rPr>
            </w:pPr>
            <w:r>
              <w:t xml:space="preserve">Santos has committed to undertake seismic acquisition </w:t>
            </w:r>
            <w:r w:rsidR="00F527AC">
              <w:t xml:space="preserve">so that </w:t>
            </w:r>
            <w:r w:rsidR="00DD245A">
              <w:t>‘</w:t>
            </w:r>
            <w:r w:rsidR="00DD245A" w:rsidRPr="00DD245A">
              <w:rPr>
                <w:rFonts w:ascii="Calibri" w:hAnsi="Calibri" w:cs="Calibri"/>
                <w:i/>
                <w:color w:val="000000"/>
              </w:rPr>
              <w:t>Commercial fishing licence holders are no worse off as a result of the seismic survey</w:t>
            </w:r>
            <w:r w:rsidR="00DD245A">
              <w:rPr>
                <w:rFonts w:ascii="Calibri" w:hAnsi="Calibri" w:cs="Calibri"/>
                <w:color w:val="000000"/>
              </w:rPr>
              <w:t xml:space="preserve">’ (EPO-3), and </w:t>
            </w:r>
            <w:r w:rsidR="00F527AC">
              <w:t xml:space="preserve">there is </w:t>
            </w:r>
            <w:r w:rsidR="00F527AC" w:rsidRPr="00EC62B7">
              <w:rPr>
                <w:i/>
              </w:rPr>
              <w:t>‘No serious or irreversible impacts to listed marine fish (including sharks) due to noise associated with the operation of seismic source, consistent with the MNES Significant Impact</w:t>
            </w:r>
            <w:r w:rsidR="009D712C">
              <w:rPr>
                <w:i/>
              </w:rPr>
              <w:t xml:space="preserve"> </w:t>
            </w:r>
            <w:r w:rsidR="00F527AC" w:rsidRPr="00EC62B7">
              <w:rPr>
                <w:i/>
              </w:rPr>
              <w:t>Guideline 1.1</w:t>
            </w:r>
            <w:r w:rsidR="00F527AC">
              <w:t>’</w:t>
            </w:r>
            <w:r w:rsidR="00F527AC" w:rsidRPr="00EC62B7">
              <w:t xml:space="preserve"> (EPO-6) or </w:t>
            </w:r>
            <w:r w:rsidR="00F527AC" w:rsidRPr="00EC62B7">
              <w:rPr>
                <w:i/>
              </w:rPr>
              <w:t>‘No serious or irreversible impact to the sustainability of indicator commercial fish stocks for the following commercial fisheries due to noise associated with the operation of the seismic</w:t>
            </w:r>
            <w:r w:rsidR="00EC62B7">
              <w:rPr>
                <w:i/>
              </w:rPr>
              <w:t xml:space="preserve"> </w:t>
            </w:r>
            <w:r w:rsidR="00F527AC" w:rsidRPr="00EC62B7">
              <w:rPr>
                <w:i/>
              </w:rPr>
              <w:t>source:</w:t>
            </w:r>
          </w:p>
          <w:p w14:paraId="2761961C" w14:textId="420F41E9" w:rsidR="00F527AC" w:rsidRPr="006E134F" w:rsidRDefault="00F527AC" w:rsidP="006E134F">
            <w:pPr>
              <w:pStyle w:val="ListBullet"/>
              <w:cnfStyle w:val="000000000000" w:firstRow="0" w:lastRow="0" w:firstColumn="0" w:lastColumn="0" w:oddVBand="0" w:evenVBand="0" w:oddHBand="0" w:evenHBand="0" w:firstRowFirstColumn="0" w:firstRowLastColumn="0" w:lastRowFirstColumn="0" w:lastRowLastColumn="0"/>
              <w:rPr>
                <w:i/>
              </w:rPr>
            </w:pPr>
            <w:r w:rsidRPr="006E134F">
              <w:rPr>
                <w:i/>
              </w:rPr>
              <w:t>Commonwealth Northern Prawn Fishery (NPF</w:t>
            </w:r>
            <w:proofErr w:type="gramStart"/>
            <w:r w:rsidRPr="006E134F">
              <w:rPr>
                <w:i/>
              </w:rPr>
              <w:t>);</w:t>
            </w:r>
            <w:proofErr w:type="gramEnd"/>
          </w:p>
          <w:p w14:paraId="65C8849D" w14:textId="7DDFBBDA" w:rsidR="00F527AC" w:rsidRPr="006E134F" w:rsidRDefault="00F527AC" w:rsidP="006E134F">
            <w:pPr>
              <w:pStyle w:val="ListBullet"/>
              <w:cnfStyle w:val="000000000000" w:firstRow="0" w:lastRow="0" w:firstColumn="0" w:lastColumn="0" w:oddVBand="0" w:evenVBand="0" w:oddHBand="0" w:evenHBand="0" w:firstRowFirstColumn="0" w:firstRowLastColumn="0" w:lastRowFirstColumn="0" w:lastRowLastColumn="0"/>
              <w:rPr>
                <w:i/>
              </w:rPr>
            </w:pPr>
            <w:r w:rsidRPr="006E134F">
              <w:rPr>
                <w:i/>
              </w:rPr>
              <w:t xml:space="preserve">WA Northern Demersal </w:t>
            </w:r>
            <w:proofErr w:type="spellStart"/>
            <w:r w:rsidRPr="006E134F">
              <w:rPr>
                <w:i/>
              </w:rPr>
              <w:t>Scalefish</w:t>
            </w:r>
            <w:proofErr w:type="spellEnd"/>
            <w:r w:rsidRPr="006E134F">
              <w:rPr>
                <w:i/>
              </w:rPr>
              <w:t xml:space="preserve"> Managed Fishery (NDSMF</w:t>
            </w:r>
            <w:proofErr w:type="gramStart"/>
            <w:r w:rsidRPr="006E134F">
              <w:rPr>
                <w:i/>
              </w:rPr>
              <w:t>);</w:t>
            </w:r>
            <w:proofErr w:type="gramEnd"/>
          </w:p>
          <w:p w14:paraId="7197F773" w14:textId="77777777" w:rsidR="00310F12" w:rsidRDefault="00F527AC" w:rsidP="006E134F">
            <w:pPr>
              <w:pStyle w:val="ListBullet"/>
              <w:cnfStyle w:val="000000000000" w:firstRow="0" w:lastRow="0" w:firstColumn="0" w:lastColumn="0" w:oddVBand="0" w:evenVBand="0" w:oddHBand="0" w:evenHBand="0" w:firstRowFirstColumn="0" w:firstRowLastColumn="0" w:lastRowFirstColumn="0" w:lastRowLastColumn="0"/>
            </w:pPr>
            <w:r w:rsidRPr="006E134F">
              <w:rPr>
                <w:i/>
              </w:rPr>
              <w:lastRenderedPageBreak/>
              <w:t>WA Mackerel Managed Fishery (MMF)</w:t>
            </w:r>
            <w:r w:rsidR="00EC62B7" w:rsidRPr="006E134F">
              <w:rPr>
                <w:i/>
              </w:rPr>
              <w:t>’</w:t>
            </w:r>
            <w:r w:rsidRPr="006E134F">
              <w:rPr>
                <w:i/>
              </w:rPr>
              <w:t xml:space="preserve">.  </w:t>
            </w:r>
            <w:r w:rsidRPr="006E134F">
              <w:t xml:space="preserve">(EPO 13). </w:t>
            </w:r>
          </w:p>
          <w:p w14:paraId="4C5140BF" w14:textId="23AE13DE" w:rsidR="009D712C" w:rsidRDefault="009D712C" w:rsidP="009D712C">
            <w:pPr>
              <w:cnfStyle w:val="000000000000" w:firstRow="0" w:lastRow="0" w:firstColumn="0" w:lastColumn="0" w:oddVBand="0" w:evenVBand="0" w:oddHBand="0" w:evenHBand="0" w:firstRowFirstColumn="0" w:firstRowLastColumn="0" w:lastRowFirstColumn="0" w:lastRowLastColumn="0"/>
            </w:pPr>
            <w:r>
              <w:t>The EPOs will be achieved through implementing control measures including:</w:t>
            </w:r>
          </w:p>
          <w:p w14:paraId="683CFBF8" w14:textId="44B44C8C" w:rsidR="00DD245A" w:rsidRPr="00E056D7" w:rsidRDefault="00DD245A" w:rsidP="00E056D7">
            <w:pPr>
              <w:pStyle w:val="ListBullet"/>
              <w:cnfStyle w:val="000000000000" w:firstRow="0" w:lastRow="0" w:firstColumn="0" w:lastColumn="0" w:oddVBand="0" w:evenVBand="0" w:oddHBand="0" w:evenHBand="0" w:firstRowFirstColumn="0" w:firstRowLastColumn="0" w:lastRowFirstColumn="0" w:lastRowLastColumn="0"/>
            </w:pPr>
            <w:r w:rsidRPr="00E056D7">
              <w:t>Concurrent operations planning with relevant commercial fishers (CM-6)</w:t>
            </w:r>
          </w:p>
          <w:p w14:paraId="022960CA" w14:textId="06F7FD88" w:rsidR="00DD245A" w:rsidRPr="00E056D7" w:rsidRDefault="00DD245A" w:rsidP="00E056D7">
            <w:pPr>
              <w:pStyle w:val="ListBullet"/>
              <w:cnfStyle w:val="000000000000" w:firstRow="0" w:lastRow="0" w:firstColumn="0" w:lastColumn="0" w:oddVBand="0" w:evenVBand="0" w:oddHBand="0" w:evenHBand="0" w:firstRowFirstColumn="0" w:firstRowLastColumn="0" w:lastRowFirstColumn="0" w:lastRowLastColumn="0"/>
            </w:pPr>
            <w:r w:rsidRPr="00E056D7">
              <w:t>Commercial fishery payment claims (CM-7)</w:t>
            </w:r>
          </w:p>
          <w:p w14:paraId="43C8515A" w14:textId="6F2236D8" w:rsidR="00E056D7" w:rsidRPr="00E056D7" w:rsidRDefault="00E056D7" w:rsidP="00E056D7">
            <w:pPr>
              <w:pStyle w:val="ListBullet"/>
              <w:cnfStyle w:val="000000000000" w:firstRow="0" w:lastRow="0" w:firstColumn="0" w:lastColumn="0" w:oddVBand="0" w:evenVBand="0" w:oddHBand="0" w:evenHBand="0" w:firstRowFirstColumn="0" w:firstRowLastColumn="0" w:lastRowFirstColumn="0" w:lastRowLastColumn="0"/>
            </w:pPr>
            <w:r w:rsidRPr="00E056D7">
              <w:t>Implementation of EPBC Policy Statement 2.1 (Part A):</w:t>
            </w:r>
          </w:p>
          <w:p w14:paraId="65D64419" w14:textId="4D300DF4" w:rsidR="00E056D7" w:rsidRPr="00E056D7" w:rsidRDefault="00E056D7" w:rsidP="00E056D7">
            <w:pPr>
              <w:pStyle w:val="ListBullet2"/>
              <w:cnfStyle w:val="000000000000" w:firstRow="0" w:lastRow="0" w:firstColumn="0" w:lastColumn="0" w:oddVBand="0" w:evenVBand="0" w:oddHBand="0" w:evenHBand="0" w:firstRowFirstColumn="0" w:firstRowLastColumn="0" w:lastRowFirstColumn="0" w:lastRowLastColumn="0"/>
            </w:pPr>
            <w:proofErr w:type="gramStart"/>
            <w:r w:rsidRPr="00E056D7">
              <w:t>pre start-up</w:t>
            </w:r>
            <w:proofErr w:type="gramEnd"/>
            <w:r w:rsidRPr="00E056D7">
              <w:t xml:space="preserve"> visual observation</w:t>
            </w:r>
          </w:p>
          <w:p w14:paraId="67FF5935" w14:textId="1153829B" w:rsidR="00E056D7" w:rsidRPr="00E056D7" w:rsidRDefault="00E056D7" w:rsidP="00E056D7">
            <w:pPr>
              <w:pStyle w:val="ListBullet2"/>
              <w:cnfStyle w:val="000000000000" w:firstRow="0" w:lastRow="0" w:firstColumn="0" w:lastColumn="0" w:oddVBand="0" w:evenVBand="0" w:oddHBand="0" w:evenHBand="0" w:firstRowFirstColumn="0" w:firstRowLastColumn="0" w:lastRowFirstColumn="0" w:lastRowLastColumn="0"/>
            </w:pPr>
            <w:r w:rsidRPr="00E056D7">
              <w:t>Soft start procedures</w:t>
            </w:r>
          </w:p>
          <w:p w14:paraId="4A0E3632" w14:textId="1B543EC5" w:rsidR="00E056D7" w:rsidRPr="00E056D7" w:rsidRDefault="00E056D7" w:rsidP="00E056D7">
            <w:pPr>
              <w:pStyle w:val="ListBullet2"/>
              <w:cnfStyle w:val="000000000000" w:firstRow="0" w:lastRow="0" w:firstColumn="0" w:lastColumn="0" w:oddVBand="0" w:evenVBand="0" w:oddHBand="0" w:evenHBand="0" w:firstRowFirstColumn="0" w:firstRowLastColumn="0" w:lastRowFirstColumn="0" w:lastRowLastColumn="0"/>
            </w:pPr>
            <w:r w:rsidRPr="00E056D7">
              <w:t>Start-up delay procedure</w:t>
            </w:r>
          </w:p>
          <w:p w14:paraId="1E42043E" w14:textId="52A37E8C" w:rsidR="00E056D7" w:rsidRPr="00E056D7" w:rsidRDefault="00E056D7" w:rsidP="00E056D7">
            <w:pPr>
              <w:pStyle w:val="ListBullet2"/>
              <w:cnfStyle w:val="000000000000" w:firstRow="0" w:lastRow="0" w:firstColumn="0" w:lastColumn="0" w:oddVBand="0" w:evenVBand="0" w:oddHBand="0" w:evenHBand="0" w:firstRowFirstColumn="0" w:firstRowLastColumn="0" w:lastRowFirstColumn="0" w:lastRowLastColumn="0"/>
            </w:pPr>
            <w:r w:rsidRPr="00E056D7">
              <w:t>Operations procedure</w:t>
            </w:r>
          </w:p>
          <w:p w14:paraId="4380DA22" w14:textId="19E43ECC" w:rsidR="009D712C" w:rsidRPr="00310F12" w:rsidRDefault="00E056D7" w:rsidP="00730965">
            <w:pPr>
              <w:pStyle w:val="ListBullet2"/>
              <w:cnfStyle w:val="000000000000" w:firstRow="0" w:lastRow="0" w:firstColumn="0" w:lastColumn="0" w:oddVBand="0" w:evenVBand="0" w:oddHBand="0" w:evenHBand="0" w:firstRowFirstColumn="0" w:firstRowLastColumn="0" w:lastRowFirstColumn="0" w:lastRowLastColumn="0"/>
            </w:pPr>
            <w:r w:rsidRPr="00E056D7">
              <w:t>Shut-down procedure Night-time and low visibility procedures</w:t>
            </w:r>
            <w:r>
              <w:t xml:space="preserve"> (CM-12)</w:t>
            </w:r>
            <w:r w:rsidR="00FA2869">
              <w:t xml:space="preserve">. </w:t>
            </w:r>
          </w:p>
        </w:tc>
        <w:tc>
          <w:tcPr>
            <w:tcW w:w="1639" w:type="pct"/>
            <w:shd w:val="clear" w:color="auto" w:fill="auto"/>
          </w:tcPr>
          <w:p w14:paraId="5EB11F5B" w14:textId="6341547B" w:rsidR="00A854EC" w:rsidRDefault="00A854EC" w:rsidP="00EC7231">
            <w:pPr>
              <w:cnfStyle w:val="000000000000" w:firstRow="0" w:lastRow="0" w:firstColumn="0" w:lastColumn="0" w:oddVBand="0" w:evenVBand="0" w:oddHBand="0" w:evenHBand="0" w:firstRowFirstColumn="0" w:firstRowLastColumn="0" w:lastRowFirstColumn="0" w:lastRowLastColumn="0"/>
            </w:pPr>
            <w:r>
              <w:lastRenderedPageBreak/>
              <w:t xml:space="preserve">NOPSEMA acknowledges the potential for the </w:t>
            </w:r>
            <w:r w:rsidR="003A0BD7" w:rsidRPr="001D6A8E">
              <w:t xml:space="preserve">Petrel </w:t>
            </w:r>
            <w:r w:rsidR="00D0304C">
              <w:t xml:space="preserve">3D </w:t>
            </w:r>
            <w:r w:rsidR="003A0BD7" w:rsidRPr="001D6A8E">
              <w:t>MSS</w:t>
            </w:r>
            <w:r w:rsidRPr="001D6A8E">
              <w:t xml:space="preserve">, </w:t>
            </w:r>
            <w:r>
              <w:t>if not appropriately managed</w:t>
            </w:r>
            <w:r w:rsidR="003A0BD7">
              <w:t>,</w:t>
            </w:r>
            <w:r>
              <w:t xml:space="preserve"> to have unacceptable impacts </w:t>
            </w:r>
            <w:r w:rsidR="003A0BD7">
              <w:t>on</w:t>
            </w:r>
            <w:r>
              <w:t xml:space="preserve"> commercial fisheries by displacing fishers and </w:t>
            </w:r>
            <w:r w:rsidR="003A0BD7">
              <w:t>adversely affecting</w:t>
            </w:r>
            <w:r>
              <w:t xml:space="preserve"> spawning.</w:t>
            </w:r>
          </w:p>
          <w:p w14:paraId="5BA20BAC" w14:textId="336DE69F" w:rsidR="001E5B91" w:rsidRDefault="00A854EC" w:rsidP="00EC7231">
            <w:pPr>
              <w:cnfStyle w:val="000000000000" w:firstRow="0" w:lastRow="0" w:firstColumn="0" w:lastColumn="0" w:oddVBand="0" w:evenVBand="0" w:oddHBand="0" w:evenHBand="0" w:firstRowFirstColumn="0" w:firstRowLastColumn="0" w:lastRowFirstColumn="0" w:lastRowLastColumn="0"/>
            </w:pPr>
            <w:r>
              <w:t xml:space="preserve">In </w:t>
            </w:r>
            <w:proofErr w:type="gramStart"/>
            <w:r>
              <w:t>making a decision</w:t>
            </w:r>
            <w:proofErr w:type="gramEnd"/>
            <w:r>
              <w:t xml:space="preserve"> regarding this matter, NOPSEMA took into account</w:t>
            </w:r>
            <w:r w:rsidR="00F1031E">
              <w:t xml:space="preserve"> relevant information including</w:t>
            </w:r>
            <w:r>
              <w:t xml:space="preserve"> the EP, relevant scientific literature, views expressed by relevant persons, </w:t>
            </w:r>
            <w:r w:rsidR="001E5B91">
              <w:t xml:space="preserve">and </w:t>
            </w:r>
            <w:r>
              <w:t>NOPSEMA’s Decision Making Guidelines (GL1721)</w:t>
            </w:r>
            <w:r w:rsidR="001E5B91">
              <w:t>.</w:t>
            </w:r>
          </w:p>
          <w:p w14:paraId="22981B23" w14:textId="301BBC30" w:rsidR="009D59FC" w:rsidRDefault="001E5B91" w:rsidP="00EC7231">
            <w:pPr>
              <w:cnfStyle w:val="000000000000" w:firstRow="0" w:lastRow="0" w:firstColumn="0" w:lastColumn="0" w:oddVBand="0" w:evenVBand="0" w:oddHBand="0" w:evenHBand="0" w:firstRowFirstColumn="0" w:firstRowLastColumn="0" w:lastRowFirstColumn="0" w:lastRowLastColumn="0"/>
            </w:pPr>
            <w:r>
              <w:t>NOPSEMA required that Santos conduct a robus</w:t>
            </w:r>
            <w:r w:rsidR="003A0BD7">
              <w:t>t</w:t>
            </w:r>
            <w:r>
              <w:t xml:space="preserve">, </w:t>
            </w:r>
            <w:proofErr w:type="gramStart"/>
            <w:r>
              <w:t>qualitative</w:t>
            </w:r>
            <w:proofErr w:type="gramEnd"/>
            <w:r>
              <w:t xml:space="preserve"> and quantitative assessment of the potential for impacts to the sustainability of commercial fish stocks, and the catchability of target species</w:t>
            </w:r>
            <w:r w:rsidR="00E52232">
              <w:t>. This assessment considered impacts of the</w:t>
            </w:r>
            <w:r>
              <w:t xml:space="preserve"> proposed Petrel </w:t>
            </w:r>
            <w:r w:rsidR="00D0304C">
              <w:t xml:space="preserve">3D </w:t>
            </w:r>
            <w:r>
              <w:t xml:space="preserve">MSS </w:t>
            </w:r>
            <w:r w:rsidR="003A0BD7">
              <w:t>as well the potential</w:t>
            </w:r>
            <w:r w:rsidR="00827821">
              <w:t xml:space="preserve"> impacts</w:t>
            </w:r>
            <w:r w:rsidR="003A0BD7">
              <w:t xml:space="preserve"> </w:t>
            </w:r>
            <w:r w:rsidR="00E52232">
              <w:t xml:space="preserve">when </w:t>
            </w:r>
            <w:r w:rsidR="00827821">
              <w:t xml:space="preserve">the proposed activity is </w:t>
            </w:r>
            <w:r w:rsidR="00E52232">
              <w:t>considered</w:t>
            </w:r>
            <w:r w:rsidR="003A0BD7">
              <w:t xml:space="preserve"> in </w:t>
            </w:r>
            <w:r w:rsidR="00F1031E">
              <w:t>conjunction with</w:t>
            </w:r>
            <w:r w:rsidR="003A0BD7">
              <w:t xml:space="preserve"> </w:t>
            </w:r>
            <w:r>
              <w:t>other past and concurrent</w:t>
            </w:r>
            <w:r w:rsidR="003A0BD7">
              <w:t xml:space="preserve"> seismic</w:t>
            </w:r>
            <w:r>
              <w:t xml:space="preserve"> surveys, and nearby activities. NOPSEMA </w:t>
            </w:r>
            <w:r w:rsidR="001440AC">
              <w:t xml:space="preserve">also </w:t>
            </w:r>
            <w:r>
              <w:t xml:space="preserve">required Santos to demonstrate that the potential impacts to both spawning and </w:t>
            </w:r>
            <w:r>
              <w:lastRenderedPageBreak/>
              <w:t>catchability of key species would be of an acceptable level, with no serious or long</w:t>
            </w:r>
            <w:r w:rsidR="00E52232">
              <w:t>-</w:t>
            </w:r>
            <w:r>
              <w:t xml:space="preserve">term effects to populations. </w:t>
            </w:r>
          </w:p>
          <w:p w14:paraId="5F90AC3D" w14:textId="4FCB3BBE" w:rsidR="009D59FC" w:rsidRDefault="001440AC" w:rsidP="00EC7231">
            <w:pPr>
              <w:cnfStyle w:val="000000000000" w:firstRow="0" w:lastRow="0" w:firstColumn="0" w:lastColumn="0" w:oddVBand="0" w:evenVBand="0" w:oddHBand="0" w:evenHBand="0" w:firstRowFirstColumn="0" w:firstRowLastColumn="0" w:lastRowFirstColumn="0" w:lastRowLastColumn="0"/>
            </w:pPr>
            <w:r>
              <w:t xml:space="preserve">In addition, NOPSEMA required Santos to consider how the design of the survey would reduce impacts to the environment. </w:t>
            </w:r>
            <w:r w:rsidR="00F1031E">
              <w:t xml:space="preserve">In response, </w:t>
            </w:r>
            <w:r>
              <w:t>Santos remove</w:t>
            </w:r>
            <w:r w:rsidR="00F1031E">
              <w:t>d</w:t>
            </w:r>
            <w:r>
              <w:t xml:space="preserve"> one of the proposed survey areas</w:t>
            </w:r>
            <w:r w:rsidR="00F1031E">
              <w:t>, Area C,</w:t>
            </w:r>
            <w:r>
              <w:t xml:space="preserve"> from the scope of the activity (</w:t>
            </w:r>
            <w:proofErr w:type="gramStart"/>
            <w:r>
              <w:t>i.e.</w:t>
            </w:r>
            <w:proofErr w:type="gramEnd"/>
            <w:r>
              <w:t xml:space="preserve"> Area C that was shown in Revision </w:t>
            </w:r>
            <w:r w:rsidR="009D59FC">
              <w:t>0</w:t>
            </w:r>
            <w:r>
              <w:t xml:space="preserve"> of the EP</w:t>
            </w:r>
            <w:r w:rsidR="009D59FC">
              <w:t xml:space="preserve"> that was published for </w:t>
            </w:r>
            <w:r w:rsidR="00D0304C">
              <w:t xml:space="preserve">public </w:t>
            </w:r>
            <w:r w:rsidR="009D59FC">
              <w:t>comment</w:t>
            </w:r>
            <w:r>
              <w:t>)</w:t>
            </w:r>
            <w:r w:rsidR="009D59FC">
              <w:t xml:space="preserve">. This step reduces </w:t>
            </w:r>
            <w:r>
              <w:t xml:space="preserve">the spatial extent </w:t>
            </w:r>
            <w:r w:rsidR="00F1031E">
              <w:t xml:space="preserve">and duration of the survey. </w:t>
            </w:r>
          </w:p>
          <w:p w14:paraId="1C94B6FB" w14:textId="11999FA9" w:rsidR="00E056D7" w:rsidRDefault="001E5B91" w:rsidP="00E056D7">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NOPSEMA is reasonably satisfied that given the relatively </w:t>
            </w:r>
            <w:r w:rsidR="00E52232">
              <w:t>limited</w:t>
            </w:r>
            <w:r>
              <w:t xml:space="preserve"> </w:t>
            </w:r>
            <w:proofErr w:type="spellStart"/>
            <w:r>
              <w:t>spatio</w:t>
            </w:r>
            <w:proofErr w:type="spellEnd"/>
            <w:r>
              <w:t xml:space="preserve">-temporal overlap of the proposed survey with the spawning range of key commercial species, both in isolation and in combination with other surveys, impacts will be limited to short-term, recoverable disturbance of adult fish and prawns. As the key </w:t>
            </w:r>
            <w:r w:rsidR="00E52232">
              <w:t>species</w:t>
            </w:r>
            <w:r>
              <w:t xml:space="preserve"> are highly fecund and spawn repeatedly over the season, recoverable disturbance is not likely to translate into measurable effects on spawning or recruitment success</w:t>
            </w:r>
            <w:r w:rsidR="0039525F">
              <w:t xml:space="preserve">, and effects are unlikely </w:t>
            </w:r>
            <w:r w:rsidR="00881911">
              <w:t xml:space="preserve">to extend </w:t>
            </w:r>
            <w:r w:rsidR="0039525F">
              <w:t>over human generational timescales</w:t>
            </w:r>
            <w:r>
              <w:t xml:space="preserve">. </w:t>
            </w:r>
            <w:r w:rsidR="00E056D7">
              <w:t>In addition</w:t>
            </w:r>
            <w:r w:rsidR="00E52232">
              <w:t xml:space="preserve">, </w:t>
            </w:r>
            <w:r>
              <w:t xml:space="preserve">NOPSEMA considers that with </w:t>
            </w:r>
            <w:r w:rsidR="00E52232">
              <w:t>the Santos</w:t>
            </w:r>
            <w:r>
              <w:t xml:space="preserve"> </w:t>
            </w:r>
            <w:r w:rsidR="00E056D7">
              <w:t>commercial fisheries payment claim protocol</w:t>
            </w:r>
            <w:r>
              <w:t xml:space="preserve"> in place, commercial fishers will be fairly compensated for any demonstrable loss of catch </w:t>
            </w:r>
            <w:r>
              <w:lastRenderedPageBreak/>
              <w:t>should behavioural disturbance result in a reduction in catchability.</w:t>
            </w:r>
          </w:p>
          <w:p w14:paraId="4C0CC4FE" w14:textId="4749D95E" w:rsidR="001E5B91" w:rsidRPr="00140683" w:rsidRDefault="001E5B91" w:rsidP="00E056D7">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NOPSEMA has concluded after taking into consideration Santos’ evaluation of impacts, recent published literature, and the control measures in place that </w:t>
            </w:r>
            <w:r w:rsidR="00827821">
              <w:t xml:space="preserve">impacts of </w:t>
            </w:r>
            <w:r>
              <w:t xml:space="preserve">the activity will </w:t>
            </w:r>
            <w:r w:rsidR="00881911">
              <w:t xml:space="preserve">be </w:t>
            </w:r>
            <w:r w:rsidR="00827821">
              <w:t>reduced</w:t>
            </w:r>
            <w:r w:rsidR="00881911">
              <w:t xml:space="preserve"> to ALARP and will </w:t>
            </w:r>
            <w:r>
              <w:t>not result in unacceptable impacts to commercial fishers or stock levels.</w:t>
            </w:r>
          </w:p>
        </w:tc>
      </w:tr>
      <w:tr w:rsidR="00A854EC" w:rsidRPr="00140683" w14:paraId="20FDB036" w14:textId="77777777" w:rsidTr="00A85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 w:type="pct"/>
            <w:shd w:val="clear" w:color="auto" w:fill="auto"/>
          </w:tcPr>
          <w:p w14:paraId="6AD22706" w14:textId="5462E916" w:rsidR="00A854EC" w:rsidRPr="00140683" w:rsidRDefault="00AB0371" w:rsidP="00EC7231">
            <w:r>
              <w:lastRenderedPageBreak/>
              <w:t>2</w:t>
            </w:r>
          </w:p>
        </w:tc>
        <w:tc>
          <w:tcPr>
            <w:tcW w:w="1478" w:type="pct"/>
            <w:shd w:val="clear" w:color="auto" w:fill="auto"/>
          </w:tcPr>
          <w:p w14:paraId="1B2FF8E2" w14:textId="740B29F6" w:rsidR="00A854EC" w:rsidRPr="00CC7DEF" w:rsidRDefault="00CC7DEF" w:rsidP="00EC7231">
            <w:pPr>
              <w:cnfStyle w:val="000000010000" w:firstRow="0" w:lastRow="0" w:firstColumn="0" w:lastColumn="0" w:oddVBand="0" w:evenVBand="0" w:oddHBand="0" w:evenHBand="1" w:firstRowFirstColumn="0" w:firstRowLastColumn="0" w:lastRowFirstColumn="0" w:lastRowLastColumn="0"/>
              <w:rPr>
                <w:b/>
                <w:i/>
              </w:rPr>
            </w:pPr>
            <w:r w:rsidRPr="00CC7DEF">
              <w:rPr>
                <w:b/>
                <w:i/>
              </w:rPr>
              <w:t xml:space="preserve">There would be unacceptable impacts to </w:t>
            </w:r>
            <w:r>
              <w:rPr>
                <w:b/>
                <w:i/>
              </w:rPr>
              <w:t>marine turtles</w:t>
            </w:r>
            <w:r w:rsidRPr="00CC7DEF">
              <w:rPr>
                <w:b/>
                <w:i/>
              </w:rPr>
              <w:t xml:space="preserve"> due to the overlap of the seismic acquisition area with the </w:t>
            </w:r>
            <w:r>
              <w:rPr>
                <w:b/>
                <w:i/>
              </w:rPr>
              <w:t>foraging</w:t>
            </w:r>
            <w:r w:rsidRPr="00CC7DEF">
              <w:rPr>
                <w:b/>
                <w:i/>
              </w:rPr>
              <w:t xml:space="preserve"> biologically important area (BIA)</w:t>
            </w:r>
            <w:r>
              <w:rPr>
                <w:b/>
                <w:i/>
              </w:rPr>
              <w:t xml:space="preserve"> for four species of marine turtle</w:t>
            </w:r>
            <w:r w:rsidRPr="00CC7DEF">
              <w:rPr>
                <w:b/>
                <w:i/>
              </w:rPr>
              <w:t>.</w:t>
            </w:r>
          </w:p>
        </w:tc>
        <w:tc>
          <w:tcPr>
            <w:tcW w:w="1711" w:type="pct"/>
            <w:shd w:val="clear" w:color="auto" w:fill="auto"/>
          </w:tcPr>
          <w:p w14:paraId="25AAA92D" w14:textId="1641F6C5" w:rsidR="00C111E5" w:rsidRDefault="00C111E5" w:rsidP="00EC7231">
            <w:pPr>
              <w:cnfStyle w:val="000000010000" w:firstRow="0" w:lastRow="0" w:firstColumn="0" w:lastColumn="0" w:oddVBand="0" w:evenVBand="0" w:oddHBand="0" w:evenHBand="1" w:firstRowFirstColumn="0" w:firstRowLastColumn="0" w:lastRowFirstColumn="0" w:lastRowLastColumn="0"/>
            </w:pPr>
            <w:r>
              <w:t>Santos undertook a</w:t>
            </w:r>
            <w:r w:rsidR="00881911">
              <w:t>n</w:t>
            </w:r>
            <w:r>
              <w:t xml:space="preserve"> assessment of the </w:t>
            </w:r>
            <w:r w:rsidR="00827821">
              <w:t xml:space="preserve">predicted </w:t>
            </w:r>
            <w:r w:rsidR="00881911">
              <w:t>underwater noise</w:t>
            </w:r>
            <w:r>
              <w:t xml:space="preserve"> impacts</w:t>
            </w:r>
            <w:r w:rsidR="00881911">
              <w:t xml:space="preserve"> of the survey on</w:t>
            </w:r>
            <w:r>
              <w:t xml:space="preserve"> marine turtles utilising the foraging BIA that overlaps the operational area. This was informed by underwater acoustic modelling, content from the Marine bioregional plan for the North-west Marine Region, and peer reviewed </w:t>
            </w:r>
            <w:r w:rsidR="00E52232">
              <w:t xml:space="preserve">scientific </w:t>
            </w:r>
            <w:r>
              <w:t>literature.</w:t>
            </w:r>
          </w:p>
          <w:p w14:paraId="4AF884C1" w14:textId="3238CBAC" w:rsidR="00E52232" w:rsidRDefault="00C111E5" w:rsidP="00EC7231">
            <w:pPr>
              <w:cnfStyle w:val="000000010000" w:firstRow="0" w:lastRow="0" w:firstColumn="0" w:lastColumn="0" w:oddVBand="0" w:evenVBand="0" w:oddHBand="0" w:evenHBand="1" w:firstRowFirstColumn="0" w:firstRowLastColumn="0" w:lastRowFirstColumn="0" w:lastRowLastColumn="0"/>
            </w:pPr>
            <w:r>
              <w:t xml:space="preserve">Santos </w:t>
            </w:r>
            <w:r w:rsidR="00881911">
              <w:t xml:space="preserve">has committed to </w:t>
            </w:r>
            <w:r>
              <w:t>ensur</w:t>
            </w:r>
            <w:r w:rsidR="00881911">
              <w:t>ing</w:t>
            </w:r>
            <w:r>
              <w:t xml:space="preserve"> that the activity is conducted such that there is</w:t>
            </w:r>
            <w:del w:id="1" w:author="Cam Sim" w:date="2022-01-05T15:36:00Z">
              <w:r w:rsidDel="00827821">
                <w:delText xml:space="preserve"> </w:delText>
              </w:r>
            </w:del>
            <w:r w:rsidR="00881911">
              <w:t xml:space="preserve"> ‘</w:t>
            </w:r>
            <w:r w:rsidR="00881911" w:rsidRPr="00827821">
              <w:rPr>
                <w:i/>
              </w:rPr>
              <w:t xml:space="preserve">No injury to turtles </w:t>
            </w:r>
            <w:r w:rsidR="00881911" w:rsidRPr="00827821">
              <w:rPr>
                <w:i/>
              </w:rPr>
              <w:lastRenderedPageBreak/>
              <w:t>due to noise associated with the operation of seismic sources</w:t>
            </w:r>
            <w:r w:rsidR="00881911">
              <w:t xml:space="preserve">’ (EPO-11) and that </w:t>
            </w:r>
            <w:r>
              <w:t xml:space="preserve">and </w:t>
            </w:r>
            <w:r w:rsidR="00881911">
              <w:t>to ‘</w:t>
            </w:r>
            <w:r w:rsidR="00881911" w:rsidRPr="00827821">
              <w:rPr>
                <w:i/>
              </w:rPr>
              <w:t>Undertake seismic acquisition in a manner consistent with the Recovery Plan for Marine Turtles in Australia 2017-2027</w:t>
            </w:r>
            <w:r w:rsidR="00881911">
              <w:rPr>
                <w:i/>
              </w:rPr>
              <w:t>’</w:t>
            </w:r>
            <w:r w:rsidR="00827821">
              <w:rPr>
                <w:i/>
              </w:rPr>
              <w:t xml:space="preserve"> </w:t>
            </w:r>
            <w:r>
              <w:t>(EPO-1</w:t>
            </w:r>
            <w:r w:rsidR="003950A2">
              <w:t>2</w:t>
            </w:r>
            <w:r>
              <w:t>).</w:t>
            </w:r>
          </w:p>
          <w:p w14:paraId="53EB8FE6" w14:textId="23A72BFF" w:rsidR="00881911" w:rsidRDefault="00881911" w:rsidP="00EC7231">
            <w:pPr>
              <w:cnfStyle w:val="000000010000" w:firstRow="0" w:lastRow="0" w:firstColumn="0" w:lastColumn="0" w:oddVBand="0" w:evenVBand="0" w:oddHBand="0" w:evenHBand="1" w:firstRowFirstColumn="0" w:firstRowLastColumn="0" w:lastRowFirstColumn="0" w:lastRowLastColumn="0"/>
            </w:pPr>
            <w:r>
              <w:t xml:space="preserve">The EPOs will be achieved through </w:t>
            </w:r>
            <w:r w:rsidR="00F9333C">
              <w:t xml:space="preserve">implementing </w:t>
            </w:r>
            <w:r>
              <w:t>control measures including:</w:t>
            </w:r>
          </w:p>
          <w:p w14:paraId="1B580BE9" w14:textId="58578A5E" w:rsidR="00F9333C" w:rsidRPr="00F9333C" w:rsidRDefault="00F9333C" w:rsidP="00F9333C">
            <w:pPr>
              <w:pStyle w:val="ListBullet"/>
              <w:cnfStyle w:val="000000010000" w:firstRow="0" w:lastRow="0" w:firstColumn="0" w:lastColumn="0" w:oddVBand="0" w:evenVBand="0" w:oddHBand="0" w:evenHBand="1" w:firstRowFirstColumn="0" w:firstRowLastColumn="0" w:lastRowFirstColumn="0" w:lastRowLastColumn="0"/>
            </w:pPr>
            <w:r w:rsidRPr="00F9333C">
              <w:t>Shut down procedures for turtles (CM-17)</w:t>
            </w:r>
          </w:p>
          <w:p w14:paraId="2FFD2EEA" w14:textId="0FBBE5E0" w:rsidR="00881911" w:rsidRDefault="00F9333C" w:rsidP="00F9333C">
            <w:pPr>
              <w:pStyle w:val="ListBullet"/>
              <w:cnfStyle w:val="000000010000" w:firstRow="0" w:lastRow="0" w:firstColumn="0" w:lastColumn="0" w:oddVBand="0" w:evenVBand="0" w:oddHBand="0" w:evenHBand="1" w:firstRowFirstColumn="0" w:firstRowLastColumn="0" w:lastRowFirstColumn="0" w:lastRowLastColumn="0"/>
            </w:pPr>
            <w:r w:rsidRPr="00283E01">
              <w:t xml:space="preserve">Santos will not acquire any seismic surveys within the </w:t>
            </w:r>
            <w:proofErr w:type="spellStart"/>
            <w:r w:rsidRPr="00283E01">
              <w:t>internesting</w:t>
            </w:r>
            <w:proofErr w:type="spellEnd"/>
            <w:r w:rsidRPr="00283E01">
              <w:t xml:space="preserve"> BIA for flatback turtles during the nesting season (peak June to September)</w:t>
            </w:r>
            <w:r>
              <w:t xml:space="preserve"> (CM-18)</w:t>
            </w:r>
            <w:r w:rsidRPr="00283E01">
              <w:t>.</w:t>
            </w:r>
          </w:p>
          <w:p w14:paraId="366E885C" w14:textId="04E96A9B" w:rsidR="00F9333C" w:rsidRDefault="00F9333C" w:rsidP="00F9333C">
            <w:pPr>
              <w:pStyle w:val="ListBullet"/>
              <w:cnfStyle w:val="000000010000" w:firstRow="0" w:lastRow="0" w:firstColumn="0" w:lastColumn="0" w:oddVBand="0" w:evenVBand="0" w:oddHBand="0" w:evenHBand="1" w:firstRowFirstColumn="0" w:firstRowLastColumn="0" w:lastRowFirstColumn="0" w:lastRowLastColumn="0"/>
            </w:pPr>
            <w:proofErr w:type="gramStart"/>
            <w:r>
              <w:t>Night time</w:t>
            </w:r>
            <w:proofErr w:type="gramEnd"/>
            <w:r>
              <w:t xml:space="preserve"> and low visibility procedures for turtles (CM-23)</w:t>
            </w:r>
          </w:p>
          <w:p w14:paraId="09AB75DB" w14:textId="475E8064" w:rsidR="00F9333C" w:rsidRDefault="00F9333C" w:rsidP="00F9333C">
            <w:pPr>
              <w:pStyle w:val="ListBullet"/>
              <w:spacing w:after="0" w:line="240" w:lineRule="auto"/>
              <w:cnfStyle w:val="000000010000" w:firstRow="0" w:lastRow="0" w:firstColumn="0" w:lastColumn="0" w:oddVBand="0" w:evenVBand="0" w:oddHBand="0" w:evenHBand="1" w:firstRowFirstColumn="0" w:firstRowLastColumn="0" w:lastRowFirstColumn="0" w:lastRowLastColumn="0"/>
            </w:pPr>
            <w:r w:rsidRPr="00F9333C">
              <w:t>Adaptive management procedures for marine turtles:</w:t>
            </w:r>
            <w:r>
              <w:t xml:space="preserve"> </w:t>
            </w:r>
            <w:r w:rsidRPr="00F9333C">
              <w:t>Adaptive management of operations near the carbonate bank and terrace system of the Sahul Shelf KEF and pinnacles of the Bonaparte Basin KEF</w:t>
            </w:r>
            <w:r>
              <w:t xml:space="preserve"> (CM-24)</w:t>
            </w:r>
            <w:r w:rsidRPr="00F9333C">
              <w:t>.</w:t>
            </w:r>
          </w:p>
          <w:p w14:paraId="1A6BB891" w14:textId="43B1570C" w:rsidR="00C111E5" w:rsidRPr="00140683" w:rsidRDefault="00C111E5" w:rsidP="00EC7231">
            <w:pPr>
              <w:cnfStyle w:val="000000010000" w:firstRow="0" w:lastRow="0" w:firstColumn="0" w:lastColumn="0" w:oddVBand="0" w:evenVBand="0" w:oddHBand="0" w:evenHBand="1" w:firstRowFirstColumn="0" w:firstRowLastColumn="0" w:lastRowFirstColumn="0" w:lastRowLastColumn="0"/>
            </w:pPr>
          </w:p>
        </w:tc>
        <w:tc>
          <w:tcPr>
            <w:tcW w:w="1639" w:type="pct"/>
            <w:shd w:val="clear" w:color="auto" w:fill="auto"/>
          </w:tcPr>
          <w:p w14:paraId="6E718F4A" w14:textId="0F069E51" w:rsidR="00C111E5" w:rsidRDefault="00C111E5" w:rsidP="00EC7231">
            <w:pPr>
              <w:cnfStyle w:val="000000010000" w:firstRow="0" w:lastRow="0" w:firstColumn="0" w:lastColumn="0" w:oddVBand="0" w:evenVBand="0" w:oddHBand="0" w:evenHBand="1" w:firstRowFirstColumn="0" w:firstRowLastColumn="0" w:lastRowFirstColumn="0" w:lastRowLastColumn="0"/>
            </w:pPr>
            <w:r>
              <w:lastRenderedPageBreak/>
              <w:t>NOPSEMA acknowledges the potential for the activity, if not appropriately managed</w:t>
            </w:r>
            <w:r w:rsidR="00E52232">
              <w:t>,</w:t>
            </w:r>
            <w:r>
              <w:t xml:space="preserve"> to have unacceptable impacts to marine turtles foraging within the </w:t>
            </w:r>
            <w:r w:rsidR="007E3B0D">
              <w:t xml:space="preserve">relevant </w:t>
            </w:r>
            <w:r>
              <w:t>foraging BIA</w:t>
            </w:r>
            <w:r w:rsidR="007E3B0D">
              <w:t xml:space="preserve"> shown on the </w:t>
            </w:r>
            <w:hyperlink r:id="rId18" w:history="1">
              <w:r w:rsidR="007E3B0D" w:rsidRPr="007E3B0D">
                <w:rPr>
                  <w:rStyle w:val="Hyperlink"/>
                </w:rPr>
                <w:t>National Conservation Values Atlas</w:t>
              </w:r>
            </w:hyperlink>
            <w:r>
              <w:t>.</w:t>
            </w:r>
          </w:p>
          <w:p w14:paraId="0BD60A00" w14:textId="31E92D45" w:rsidR="00C111E5" w:rsidRDefault="00C111E5" w:rsidP="00EC7231">
            <w:pPr>
              <w:cnfStyle w:val="000000010000" w:firstRow="0" w:lastRow="0" w:firstColumn="0" w:lastColumn="0" w:oddVBand="0" w:evenVBand="0" w:oddHBand="0" w:evenHBand="1" w:firstRowFirstColumn="0" w:firstRowLastColumn="0" w:lastRowFirstColumn="0" w:lastRowLastColumn="0"/>
            </w:pPr>
            <w:r>
              <w:t xml:space="preserve">In </w:t>
            </w:r>
            <w:proofErr w:type="gramStart"/>
            <w:r>
              <w:t>making a decision</w:t>
            </w:r>
            <w:proofErr w:type="gramEnd"/>
            <w:r>
              <w:t xml:space="preserve"> regarding this matter, NOPSEMA took into account </w:t>
            </w:r>
            <w:r w:rsidR="00283E01">
              <w:t>relevant</w:t>
            </w:r>
            <w:r w:rsidR="00FF3E7D">
              <w:t xml:space="preserve"> information including </w:t>
            </w:r>
            <w:r>
              <w:t xml:space="preserve">the EP, relevant scientific literature, views expressed by relevant persons, NOPSEMA’s </w:t>
            </w:r>
            <w:r>
              <w:lastRenderedPageBreak/>
              <w:t>Decision Making Guidelines (GL1721), the Marine bioregional plan for the North-west marine Region, the Recovery Plan for Marine Turtles in Australia</w:t>
            </w:r>
            <w:r w:rsidR="007E3B0D">
              <w:t xml:space="preserve"> (2017-2027) and the National Conservation Values Atlas</w:t>
            </w:r>
            <w:r w:rsidR="00F11549">
              <w:t>.</w:t>
            </w:r>
          </w:p>
          <w:p w14:paraId="2D4040BD" w14:textId="606A8473" w:rsidR="00D0304C" w:rsidRDefault="00932940" w:rsidP="00EC7231">
            <w:pPr>
              <w:cnfStyle w:val="000000010000" w:firstRow="0" w:lastRow="0" w:firstColumn="0" w:lastColumn="0" w:oddVBand="0" w:evenVBand="0" w:oddHBand="0" w:evenHBand="1" w:firstRowFirstColumn="0" w:firstRowLastColumn="0" w:lastRowFirstColumn="0" w:lastRowLastColumn="0"/>
            </w:pPr>
            <w:proofErr w:type="gramStart"/>
            <w:r>
              <w:t>During the course of</w:t>
            </w:r>
            <w:proofErr w:type="gramEnd"/>
            <w:r>
              <w:t xml:space="preserve"> the assessment, NOPSEMA required </w:t>
            </w:r>
            <w:r w:rsidR="005A5D4B">
              <w:t>Santos</w:t>
            </w:r>
            <w:r>
              <w:t xml:space="preserve"> to </w:t>
            </w:r>
            <w:r w:rsidR="00FF3E7D">
              <w:t>evaluate</w:t>
            </w:r>
            <w:r>
              <w:t>:</w:t>
            </w:r>
          </w:p>
          <w:p w14:paraId="26225492" w14:textId="1B34CDBE" w:rsidR="00932940" w:rsidRDefault="00D0304C" w:rsidP="00932940">
            <w:pPr>
              <w:pStyle w:val="ListBullet"/>
              <w:cnfStyle w:val="000000010000" w:firstRow="0" w:lastRow="0" w:firstColumn="0" w:lastColumn="0" w:oddVBand="0" w:evenVBand="0" w:oddHBand="0" w:evenHBand="1" w:firstRowFirstColumn="0" w:firstRowLastColumn="0" w:lastRowFirstColumn="0" w:lastRowLastColumn="0"/>
            </w:pPr>
            <w:r>
              <w:t>u</w:t>
            </w:r>
            <w:r w:rsidR="00932940">
              <w:t xml:space="preserve">ncertainties in habitat use and response to anthropogenic noise by marine </w:t>
            </w:r>
            <w:proofErr w:type="gramStart"/>
            <w:r w:rsidR="00932940">
              <w:t>turtles</w:t>
            </w:r>
            <w:r>
              <w:t>;</w:t>
            </w:r>
            <w:proofErr w:type="gramEnd"/>
          </w:p>
          <w:p w14:paraId="6828155A" w14:textId="5364B177" w:rsidR="00932940" w:rsidRDefault="00FF3E7D" w:rsidP="00932940">
            <w:pPr>
              <w:pStyle w:val="ListBullet"/>
              <w:cnfStyle w:val="000000010000" w:firstRow="0" w:lastRow="0" w:firstColumn="0" w:lastColumn="0" w:oddVBand="0" w:evenVBand="0" w:oddHBand="0" w:evenHBand="1" w:firstRowFirstColumn="0" w:firstRowLastColumn="0" w:lastRowFirstColumn="0" w:lastRowLastColumn="0"/>
            </w:pPr>
            <w:r>
              <w:t xml:space="preserve">adoption of </w:t>
            </w:r>
            <w:r w:rsidR="00D0304C">
              <w:t>a</w:t>
            </w:r>
            <w:r w:rsidR="00932940">
              <w:t>daptive management</w:t>
            </w:r>
            <w:r>
              <w:t xml:space="preserve"> measures</w:t>
            </w:r>
            <w:r w:rsidR="00932940">
              <w:t xml:space="preserve"> to provide additional protection to marine turtles at night</w:t>
            </w:r>
            <w:r w:rsidR="00D0304C">
              <w:t>; and</w:t>
            </w:r>
          </w:p>
          <w:p w14:paraId="352BF209" w14:textId="47C688CA" w:rsidR="00932940" w:rsidRDefault="00D0304C" w:rsidP="006E134F">
            <w:pPr>
              <w:pStyle w:val="ListBullet"/>
              <w:cnfStyle w:val="000000010000" w:firstRow="0" w:lastRow="0" w:firstColumn="0" w:lastColumn="0" w:oddVBand="0" w:evenVBand="0" w:oddHBand="0" w:evenHBand="1" w:firstRowFirstColumn="0" w:firstRowLastColumn="0" w:lastRowFirstColumn="0" w:lastRowLastColumn="0"/>
            </w:pPr>
            <w:r>
              <w:t>t</w:t>
            </w:r>
            <w:r w:rsidR="00932940">
              <w:t xml:space="preserve">he relative importance of different parts of the foraging BIA based on the presence of KEFs, water depths, and other features that may make some areas </w:t>
            </w:r>
            <w:r w:rsidR="000330C7">
              <w:t xml:space="preserve">more likely to be </w:t>
            </w:r>
            <w:r w:rsidR="00932940">
              <w:t>suitable for foraging.</w:t>
            </w:r>
          </w:p>
          <w:p w14:paraId="365F1561" w14:textId="4066AE1A" w:rsidR="00932940" w:rsidRDefault="00932940" w:rsidP="0093294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 xml:space="preserve">This resulted in Santos </w:t>
            </w:r>
            <w:r w:rsidR="0039525F">
              <w:t xml:space="preserve">committing to the implementation of </w:t>
            </w:r>
            <w:r>
              <w:t xml:space="preserve">adaptive management measures applicable to areas of the foraging BIA that may support foraging </w:t>
            </w:r>
            <w:r w:rsidR="000330C7">
              <w:t xml:space="preserve">habitat </w:t>
            </w:r>
            <w:r>
              <w:t xml:space="preserve">marine turtles. These measures include </w:t>
            </w:r>
            <w:r w:rsidR="00F11549">
              <w:t>adaptive management measures for marine turtles near the carbonate banks and terrace</w:t>
            </w:r>
            <w:r w:rsidR="00897627">
              <w:t xml:space="preserve"> system</w:t>
            </w:r>
            <w:r w:rsidR="00F11549">
              <w:t xml:space="preserve"> KEF such that if there are three or more </w:t>
            </w:r>
            <w:proofErr w:type="gramStart"/>
            <w:r w:rsidR="00F11549">
              <w:t>shut</w:t>
            </w:r>
            <w:r w:rsidR="000330C7">
              <w:t>-</w:t>
            </w:r>
            <w:r w:rsidR="00F11549">
              <w:t>downs</w:t>
            </w:r>
            <w:proofErr w:type="gramEnd"/>
            <w:r w:rsidR="00F11549">
              <w:t xml:space="preserve"> for marine turtles within 24</w:t>
            </w:r>
            <w:r w:rsidR="00897627">
              <w:t> </w:t>
            </w:r>
            <w:r w:rsidR="000330C7">
              <w:t>hours</w:t>
            </w:r>
            <w:r w:rsidR="00F11549">
              <w:t xml:space="preserve">, no operation of the seismic </w:t>
            </w:r>
            <w:r w:rsidR="00F11549">
              <w:lastRenderedPageBreak/>
              <w:t>source will take place within 5</w:t>
            </w:r>
            <w:r w:rsidR="00897627">
              <w:t> </w:t>
            </w:r>
            <w:r w:rsidR="00F11549">
              <w:t>km of the KEF for a period of 24</w:t>
            </w:r>
            <w:r w:rsidR="00897627">
              <w:t> </w:t>
            </w:r>
            <w:r w:rsidR="00F11549">
              <w:t>h</w:t>
            </w:r>
            <w:r w:rsidR="00897627">
              <w:t>ou</w:t>
            </w:r>
            <w:r w:rsidR="00F11549">
              <w:t>rs from the last shut down.</w:t>
            </w:r>
          </w:p>
          <w:p w14:paraId="31944A93" w14:textId="3D33F889" w:rsidR="00932940" w:rsidRPr="00140683" w:rsidRDefault="00932940" w:rsidP="0093294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NOPSEMA is satisfied that with the proposed control measure</w:t>
            </w:r>
            <w:r w:rsidR="00F11549">
              <w:t>s</w:t>
            </w:r>
            <w:r>
              <w:t xml:space="preserve"> in place,</w:t>
            </w:r>
            <w:r w:rsidR="0039525F">
              <w:t xml:space="preserve"> uncertainty associated with predictions of turtle presence will be </w:t>
            </w:r>
            <w:r w:rsidR="00FF3E7D">
              <w:t xml:space="preserve">monitored and </w:t>
            </w:r>
            <w:r w:rsidR="0039525F">
              <w:t xml:space="preserve">managed </w:t>
            </w:r>
            <w:r w:rsidR="00FF3E7D">
              <w:t xml:space="preserve">so that there </w:t>
            </w:r>
            <w:proofErr w:type="gramStart"/>
            <w:r w:rsidR="00FF3E7D">
              <w:t>i</w:t>
            </w:r>
            <w:r w:rsidR="00283E01">
              <w:t>s</w:t>
            </w:r>
            <w:proofErr w:type="gramEnd"/>
            <w:r w:rsidR="00FF3E7D">
              <w:t xml:space="preserve"> confidence marine turtle</w:t>
            </w:r>
            <w:r>
              <w:t xml:space="preserve"> biologically important behaviours</w:t>
            </w:r>
            <w:r w:rsidR="000330C7">
              <w:t xml:space="preserve"> within the</w:t>
            </w:r>
            <w:r w:rsidR="007E3B0D">
              <w:t xml:space="preserve"> defined</w:t>
            </w:r>
            <w:r w:rsidR="000330C7">
              <w:t xml:space="preserve"> foraging BIA</w:t>
            </w:r>
            <w:r w:rsidR="00FF3E7D">
              <w:t xml:space="preserve"> can continue</w:t>
            </w:r>
            <w:r>
              <w:t>. Consequently, NOPSEMA has concluded that the activity will not result in unacceptable impacts to marine turtles.</w:t>
            </w:r>
          </w:p>
        </w:tc>
      </w:tr>
      <w:tr w:rsidR="00F11549" w:rsidRPr="00140683" w14:paraId="69DA6FD1" w14:textId="77777777" w:rsidTr="00A854EC">
        <w:tc>
          <w:tcPr>
            <w:cnfStyle w:val="001000000000" w:firstRow="0" w:lastRow="0" w:firstColumn="1" w:lastColumn="0" w:oddVBand="0" w:evenVBand="0" w:oddHBand="0" w:evenHBand="0" w:firstRowFirstColumn="0" w:firstRowLastColumn="0" w:lastRowFirstColumn="0" w:lastRowLastColumn="0"/>
            <w:tcW w:w="172" w:type="pct"/>
            <w:shd w:val="clear" w:color="auto" w:fill="auto"/>
          </w:tcPr>
          <w:p w14:paraId="2D9F5BE1" w14:textId="6C1490D7" w:rsidR="00F11549" w:rsidRPr="00140683" w:rsidRDefault="00F11549" w:rsidP="00F11549">
            <w:r>
              <w:lastRenderedPageBreak/>
              <w:t>3.</w:t>
            </w:r>
          </w:p>
        </w:tc>
        <w:tc>
          <w:tcPr>
            <w:tcW w:w="1478" w:type="pct"/>
            <w:shd w:val="clear" w:color="auto" w:fill="auto"/>
          </w:tcPr>
          <w:p w14:paraId="55948381" w14:textId="2B213A6F" w:rsidR="00F11549" w:rsidRPr="00CC7DEF" w:rsidRDefault="00F11549" w:rsidP="00F11549">
            <w:pPr>
              <w:cnfStyle w:val="000000000000" w:firstRow="0" w:lastRow="0" w:firstColumn="0" w:lastColumn="0" w:oddVBand="0" w:evenVBand="0" w:oddHBand="0" w:evenHBand="0" w:firstRowFirstColumn="0" w:firstRowLastColumn="0" w:lastRowFirstColumn="0" w:lastRowLastColumn="0"/>
              <w:rPr>
                <w:b/>
                <w:i/>
              </w:rPr>
            </w:pPr>
            <w:r>
              <w:rPr>
                <w:b/>
                <w:i/>
              </w:rPr>
              <w:t xml:space="preserve">There would be unacceptable impacts to marine mammals </w:t>
            </w:r>
            <w:proofErr w:type="gramStart"/>
            <w:r>
              <w:rPr>
                <w:b/>
                <w:i/>
              </w:rPr>
              <w:t>as a result of</w:t>
            </w:r>
            <w:proofErr w:type="gramEnd"/>
            <w:r>
              <w:rPr>
                <w:b/>
                <w:i/>
              </w:rPr>
              <w:t xml:space="preserve"> the seismic survey</w:t>
            </w:r>
          </w:p>
        </w:tc>
        <w:tc>
          <w:tcPr>
            <w:tcW w:w="1711" w:type="pct"/>
            <w:shd w:val="clear" w:color="auto" w:fill="auto"/>
          </w:tcPr>
          <w:p w14:paraId="5BAF8AA2" w14:textId="158CA3E2" w:rsidR="007E3B0D" w:rsidRDefault="00F11549" w:rsidP="00F11549">
            <w:pPr>
              <w:cnfStyle w:val="000000000000" w:firstRow="0" w:lastRow="0" w:firstColumn="0" w:lastColumn="0" w:oddVBand="0" w:evenVBand="0" w:oddHBand="0" w:evenHBand="0" w:firstRowFirstColumn="0" w:firstRowLastColumn="0" w:lastRowFirstColumn="0" w:lastRowLastColumn="0"/>
            </w:pPr>
            <w:r>
              <w:t xml:space="preserve">Santos undertook a comprehensive assessment of the potential impacts </w:t>
            </w:r>
            <w:r w:rsidR="007E3B0D">
              <w:t xml:space="preserve">to </w:t>
            </w:r>
            <w:r>
              <w:t xml:space="preserve">marine mammals that may be present within and </w:t>
            </w:r>
            <w:proofErr w:type="gramStart"/>
            <w:r>
              <w:t>in close proximity to</w:t>
            </w:r>
            <w:proofErr w:type="gramEnd"/>
            <w:r>
              <w:t xml:space="preserve"> the operational area. This was informed by underwater acoustic modelling, content from the Marine bioregional plan for the North-west Marine Region, and peer reviewed literature.</w:t>
            </w:r>
          </w:p>
          <w:p w14:paraId="5A46C373" w14:textId="470A22CB" w:rsidR="00F11549" w:rsidRDefault="00F11549" w:rsidP="00F11549">
            <w:pPr>
              <w:cnfStyle w:val="000000000000" w:firstRow="0" w:lastRow="0" w:firstColumn="0" w:lastColumn="0" w:oddVBand="0" w:evenVBand="0" w:oddHBand="0" w:evenHBand="0" w:firstRowFirstColumn="0" w:firstRowLastColumn="0" w:lastRowFirstColumn="0" w:lastRowLastColumn="0"/>
            </w:pPr>
            <w:r>
              <w:t xml:space="preserve">Santos identified that the nearest marine mammal BIA was </w:t>
            </w:r>
            <w:r w:rsidR="007E3B0D">
              <w:t xml:space="preserve">for </w:t>
            </w:r>
            <w:r>
              <w:t>the snubfin dolphin</w:t>
            </w:r>
            <w:r w:rsidR="007E3B0D">
              <w:t xml:space="preserve">, and located approximately </w:t>
            </w:r>
            <w:r>
              <w:t>21</w:t>
            </w:r>
            <w:r w:rsidR="00897627">
              <w:t> </w:t>
            </w:r>
            <w:r>
              <w:t>km from the operational area, and 32</w:t>
            </w:r>
            <w:r w:rsidR="00897627">
              <w:t> </w:t>
            </w:r>
            <w:r>
              <w:t>km from the full fold acquisition area. Historic acoustic recordings also indicated potential year</w:t>
            </w:r>
            <w:r w:rsidR="007E3B0D">
              <w:t>-</w:t>
            </w:r>
            <w:r>
              <w:t xml:space="preserve">round presence of </w:t>
            </w:r>
            <w:proofErr w:type="spellStart"/>
            <w:r>
              <w:t>Omura’s</w:t>
            </w:r>
            <w:proofErr w:type="spellEnd"/>
            <w:r>
              <w:t xml:space="preserve"> whales within the operational area.</w:t>
            </w:r>
          </w:p>
          <w:p w14:paraId="1993346C" w14:textId="5149AE69" w:rsidR="00F11549" w:rsidRDefault="00F11549" w:rsidP="00F11549">
            <w:pPr>
              <w:cnfStyle w:val="000000000000" w:firstRow="0" w:lastRow="0" w:firstColumn="0" w:lastColumn="0" w:oddVBand="0" w:evenVBand="0" w:oddHBand="0" w:evenHBand="0" w:firstRowFirstColumn="0" w:firstRowLastColumn="0" w:lastRowFirstColumn="0" w:lastRowLastColumn="0"/>
            </w:pPr>
            <w:r>
              <w:t xml:space="preserve">Santos provided a detailed evaluation of the received noise levels within the snubfin dolphin BIA and concluded that received noise levels within the </w:t>
            </w:r>
            <w:r>
              <w:lastRenderedPageBreak/>
              <w:t xml:space="preserve">hearing range of snubfin dolphins would not be at levels that would disrupt </w:t>
            </w:r>
            <w:r w:rsidR="00FF3E7D">
              <w:t>key life stages</w:t>
            </w:r>
            <w:r>
              <w:t>. To further reduce the potential for any disturbance to critical behaviours, Santos has committed to change the orientation of sail lines to minimise noise attenuation into the BIA</w:t>
            </w:r>
            <w:r w:rsidR="009B02E0">
              <w:t>.</w:t>
            </w:r>
          </w:p>
          <w:p w14:paraId="36E1D149" w14:textId="30DF0F9F" w:rsidR="00FF3E7D" w:rsidRDefault="00F11549" w:rsidP="007E3B0D">
            <w:pPr>
              <w:cnfStyle w:val="000000000000" w:firstRow="0" w:lastRow="0" w:firstColumn="0" w:lastColumn="0" w:oddVBand="0" w:evenVBand="0" w:oddHBand="0" w:evenHBand="0" w:firstRowFirstColumn="0" w:firstRowLastColumn="0" w:lastRowFirstColumn="0" w:lastRowLastColumn="0"/>
            </w:pPr>
            <w:r w:rsidRPr="007E3B0D">
              <w:t>Santos will ensure that the activity is conducted such</w:t>
            </w:r>
            <w:r w:rsidR="007E3B0D">
              <w:t xml:space="preserve"> </w:t>
            </w:r>
            <w:r w:rsidRPr="007E3B0D">
              <w:t>that</w:t>
            </w:r>
            <w:r w:rsidR="00FF3E7D">
              <w:t>:</w:t>
            </w:r>
          </w:p>
          <w:p w14:paraId="03023A99" w14:textId="5F6DFCCD" w:rsidR="00FF3E7D" w:rsidRDefault="00283E01" w:rsidP="00FF3E7D">
            <w:pPr>
              <w:pStyle w:val="ListBullet"/>
              <w:cnfStyle w:val="000000000000" w:firstRow="0" w:lastRow="0" w:firstColumn="0" w:lastColumn="0" w:oddVBand="0" w:evenVBand="0" w:oddHBand="0" w:evenHBand="0" w:firstRowFirstColumn="0" w:firstRowLastColumn="0" w:lastRowFirstColumn="0" w:lastRowLastColumn="0"/>
            </w:pPr>
            <w:r>
              <w:t>‘</w:t>
            </w:r>
            <w:r w:rsidR="00FF3E7D" w:rsidRPr="00283E01">
              <w:rPr>
                <w:i/>
              </w:rPr>
              <w:t xml:space="preserve">Seismic activities are undertaken in a manner that prevents disruption to sensitive </w:t>
            </w:r>
            <w:proofErr w:type="spellStart"/>
            <w:r w:rsidR="00FF3E7D" w:rsidRPr="00283E01">
              <w:rPr>
                <w:i/>
              </w:rPr>
              <w:t>lifestages</w:t>
            </w:r>
            <w:proofErr w:type="spellEnd"/>
            <w:r w:rsidR="00FF3E7D" w:rsidRPr="00283E01">
              <w:rPr>
                <w:i/>
              </w:rPr>
              <w:t xml:space="preserve"> and displacement of Australian snubfin dolphins from the foraging/ resting/ calving/ breeding BIA</w:t>
            </w:r>
            <w:r>
              <w:t>’</w:t>
            </w:r>
            <w:r w:rsidR="00FF3E7D">
              <w:t xml:space="preserve"> (EPO-10). </w:t>
            </w:r>
          </w:p>
          <w:p w14:paraId="6EC45D25" w14:textId="22A5BB2A" w:rsidR="00FF3E7D" w:rsidRDefault="00FF3E7D" w:rsidP="00FF3E7D">
            <w:pPr>
              <w:pStyle w:val="ListBullet"/>
              <w:cnfStyle w:val="000000000000" w:firstRow="0" w:lastRow="0" w:firstColumn="0" w:lastColumn="0" w:oddVBand="0" w:evenVBand="0" w:oddHBand="0" w:evenHBand="0" w:firstRowFirstColumn="0" w:firstRowLastColumn="0" w:lastRowFirstColumn="0" w:lastRowLastColumn="0"/>
            </w:pPr>
            <w:r>
              <w:t>There is ‘</w:t>
            </w:r>
            <w:r w:rsidRPr="00283E01">
              <w:rPr>
                <w:i/>
              </w:rPr>
              <w:t>No injury to cetaceans due to noise associated with the operation of seismic sources</w:t>
            </w:r>
            <w:r>
              <w:t>’ (EPO-8)</w:t>
            </w:r>
            <w:r w:rsidR="00283E01">
              <w:t>.</w:t>
            </w:r>
          </w:p>
          <w:p w14:paraId="08701D13" w14:textId="5970CA4C" w:rsidR="00F11549" w:rsidRDefault="00283E01" w:rsidP="00F11549">
            <w:pPr>
              <w:pStyle w:val="ListBullet"/>
              <w:cnfStyle w:val="000000000000" w:firstRow="0" w:lastRow="0" w:firstColumn="0" w:lastColumn="0" w:oddVBand="0" w:evenVBand="0" w:oddHBand="0" w:evenHBand="0" w:firstRowFirstColumn="0" w:firstRowLastColumn="0" w:lastRowFirstColumn="0" w:lastRowLastColumn="0"/>
            </w:pPr>
            <w:r>
              <w:t>‘</w:t>
            </w:r>
            <w:r w:rsidR="00FF3E7D" w:rsidRPr="00283E01">
              <w:rPr>
                <w:i/>
              </w:rPr>
              <w:t xml:space="preserve">Seismic activities are undertaken in a manner that prevents injury and interference to </w:t>
            </w:r>
            <w:proofErr w:type="spellStart"/>
            <w:r w:rsidR="00FF3E7D" w:rsidRPr="00283E01">
              <w:rPr>
                <w:i/>
              </w:rPr>
              <w:t>Omura’s</w:t>
            </w:r>
            <w:proofErr w:type="spellEnd"/>
            <w:r w:rsidR="00FF3E7D" w:rsidRPr="00283E01">
              <w:rPr>
                <w:i/>
              </w:rPr>
              <w:t xml:space="preserve"> whales</w:t>
            </w:r>
            <w:r>
              <w:t>’</w:t>
            </w:r>
            <w:r w:rsidR="00FF3E7D">
              <w:t xml:space="preserve"> (EPO-9).</w:t>
            </w:r>
          </w:p>
          <w:p w14:paraId="34604F1C" w14:textId="1D1F8F7E" w:rsidR="00FF3E7D" w:rsidRDefault="00F11549" w:rsidP="00F11549">
            <w:pPr>
              <w:cnfStyle w:val="000000000000" w:firstRow="0" w:lastRow="0" w:firstColumn="0" w:lastColumn="0" w:oddVBand="0" w:evenVBand="0" w:oddHBand="0" w:evenHBand="0" w:firstRowFirstColumn="0" w:firstRowLastColumn="0" w:lastRowFirstColumn="0" w:lastRowLastColumn="0"/>
            </w:pPr>
            <w:r>
              <w:t>Th</w:t>
            </w:r>
            <w:r w:rsidR="00FF3E7D">
              <w:t xml:space="preserve">ese EPOs </w:t>
            </w:r>
            <w:r>
              <w:t xml:space="preserve">will be achieved </w:t>
            </w:r>
            <w:r w:rsidR="00C17283">
              <w:t xml:space="preserve">through the </w:t>
            </w:r>
            <w:r w:rsidR="00283E01">
              <w:t xml:space="preserve">implementing control measures including: </w:t>
            </w:r>
          </w:p>
          <w:p w14:paraId="1CFE03BE" w14:textId="327DA34A" w:rsidR="00FF3E7D" w:rsidRDefault="00FF3E7D" w:rsidP="00FF3E7D">
            <w:pPr>
              <w:pStyle w:val="ListBullet"/>
              <w:cnfStyle w:val="000000000000" w:firstRow="0" w:lastRow="0" w:firstColumn="0" w:lastColumn="0" w:oddVBand="0" w:evenVBand="0" w:oddHBand="0" w:evenHBand="0" w:firstRowFirstColumn="0" w:firstRowLastColumn="0" w:lastRowFirstColumn="0" w:lastRowLastColumn="0"/>
            </w:pPr>
            <w:r>
              <w:t>No operation of the seismic source south-west of the Active Source Zone within the Operational Area to ensure no disturbance to key life stages in the snubfin dolphin foraging/resting/calving/breeding BIA</w:t>
            </w:r>
            <w:r w:rsidR="00283E01">
              <w:t xml:space="preserve"> (CM-16)</w:t>
            </w:r>
            <w:r>
              <w:t>.</w:t>
            </w:r>
          </w:p>
          <w:p w14:paraId="18EE2BC5" w14:textId="7BDCE799" w:rsidR="00912A56" w:rsidRDefault="00912A56" w:rsidP="00912A56">
            <w:pPr>
              <w:pStyle w:val="ListBullet"/>
              <w:cnfStyle w:val="000000000000" w:firstRow="0" w:lastRow="0" w:firstColumn="0" w:lastColumn="0" w:oddVBand="0" w:evenVBand="0" w:oddHBand="0" w:evenHBand="0" w:firstRowFirstColumn="0" w:firstRowLastColumn="0" w:lastRowFirstColumn="0" w:lastRowLastColumn="0"/>
            </w:pPr>
            <w:r w:rsidRPr="00912A56">
              <w:lastRenderedPageBreak/>
              <w:t xml:space="preserve">Confirm sail line orientation to prevent disruption to sensitive </w:t>
            </w:r>
            <w:proofErr w:type="spellStart"/>
            <w:r w:rsidRPr="00912A56">
              <w:t>lifestages</w:t>
            </w:r>
            <w:proofErr w:type="spellEnd"/>
            <w:r w:rsidRPr="00912A56">
              <w:t xml:space="preserve"> in the snubfin dolphin foraging/resting/calving/ breeding BIA </w:t>
            </w:r>
            <w:r>
              <w:t>(CM-22).</w:t>
            </w:r>
          </w:p>
          <w:p w14:paraId="4F713306" w14:textId="7E6367CC" w:rsidR="00283E01" w:rsidRPr="00283E01" w:rsidRDefault="00283E01" w:rsidP="00283E01">
            <w:pPr>
              <w:pStyle w:val="ListBullet"/>
              <w:cnfStyle w:val="000000000000" w:firstRow="0" w:lastRow="0" w:firstColumn="0" w:lastColumn="0" w:oddVBand="0" w:evenVBand="0" w:oddHBand="0" w:evenHBand="0" w:firstRowFirstColumn="0" w:firstRowLastColumn="0" w:lastRowFirstColumn="0" w:lastRowLastColumn="0"/>
            </w:pPr>
            <w:r w:rsidRPr="00283E01">
              <w:t>Implementation of control measures consistent with EPBC Policy Statement 2.1 Part B: Use of 2 MFOs (MMOs) on board the seismic survey vessel. At least one MFO will have &gt;12 months experience in Australian waters (Part B.1) (CM-15).</w:t>
            </w:r>
          </w:p>
          <w:p w14:paraId="3D85D19E" w14:textId="69C979D5" w:rsidR="00FF3E7D" w:rsidRDefault="00F268E9" w:rsidP="00FF3E7D">
            <w:pPr>
              <w:pStyle w:val="ListBullet"/>
              <w:spacing w:after="0" w:line="240" w:lineRule="auto"/>
              <w:cnfStyle w:val="000000000000" w:firstRow="0" w:lastRow="0" w:firstColumn="0" w:lastColumn="0" w:oddVBand="0" w:evenVBand="0" w:oddHBand="0" w:evenHBand="0" w:firstRowFirstColumn="0" w:firstRowLastColumn="0" w:lastRowFirstColumn="0" w:lastRowLastColumn="0"/>
            </w:pPr>
            <w:r>
              <w:t>Implementation of EPBC Policy Statement 2.1 (partial part B.6 – adaptive management):</w:t>
            </w:r>
            <w:r w:rsidR="00283E01">
              <w:t xml:space="preserve"> </w:t>
            </w:r>
            <w:r>
              <w:t xml:space="preserve">Adaptive management measures for </w:t>
            </w:r>
            <w:proofErr w:type="spellStart"/>
            <w:r>
              <w:t>Omura’s</w:t>
            </w:r>
            <w:proofErr w:type="spellEnd"/>
            <w:r>
              <w:t xml:space="preserve"> whales</w:t>
            </w:r>
            <w:r w:rsidR="00283E01">
              <w:t xml:space="preserve"> (CM-21)</w:t>
            </w:r>
            <w:r>
              <w:t xml:space="preserve">.  </w:t>
            </w:r>
          </w:p>
        </w:tc>
        <w:tc>
          <w:tcPr>
            <w:tcW w:w="1639" w:type="pct"/>
            <w:shd w:val="clear" w:color="auto" w:fill="auto"/>
          </w:tcPr>
          <w:p w14:paraId="73DB609C" w14:textId="5D690912" w:rsidR="00F11549" w:rsidRDefault="00F11549" w:rsidP="00F11549">
            <w:pPr>
              <w:cnfStyle w:val="000000000000" w:firstRow="0" w:lastRow="0" w:firstColumn="0" w:lastColumn="0" w:oddVBand="0" w:evenVBand="0" w:oddHBand="0" w:evenHBand="0" w:firstRowFirstColumn="0" w:firstRowLastColumn="0" w:lastRowFirstColumn="0" w:lastRowLastColumn="0"/>
            </w:pPr>
            <w:r>
              <w:lastRenderedPageBreak/>
              <w:t>NOPSEMA acknowledges the potential for the activity, if not appropriately managed</w:t>
            </w:r>
            <w:r w:rsidR="007E3B0D">
              <w:t>,</w:t>
            </w:r>
            <w:r>
              <w:t xml:space="preserve"> to have unacceptable impacts to marine mammals within the area, particularly snubfin dolphins and </w:t>
            </w:r>
            <w:proofErr w:type="spellStart"/>
            <w:r>
              <w:t>Omura’s</w:t>
            </w:r>
            <w:proofErr w:type="spellEnd"/>
            <w:r>
              <w:t xml:space="preserve"> whales </w:t>
            </w:r>
            <w:r w:rsidR="007E3B0D">
              <w:t>which</w:t>
            </w:r>
            <w:r>
              <w:t xml:space="preserve"> may undertake biologically important behaviours in</w:t>
            </w:r>
            <w:r w:rsidR="000329EE">
              <w:t xml:space="preserve"> the vicinity the Petrel </w:t>
            </w:r>
            <w:r w:rsidR="00897627">
              <w:t xml:space="preserve">3D </w:t>
            </w:r>
            <w:r w:rsidR="000329EE">
              <w:t>MSS</w:t>
            </w:r>
            <w:r>
              <w:t>.</w:t>
            </w:r>
          </w:p>
          <w:p w14:paraId="690BD6FB" w14:textId="02ACF43F" w:rsidR="00F11549" w:rsidRDefault="00F11549" w:rsidP="00F11549">
            <w:pPr>
              <w:cnfStyle w:val="000000000000" w:firstRow="0" w:lastRow="0" w:firstColumn="0" w:lastColumn="0" w:oddVBand="0" w:evenVBand="0" w:oddHBand="0" w:evenHBand="0" w:firstRowFirstColumn="0" w:firstRowLastColumn="0" w:lastRowFirstColumn="0" w:lastRowLastColumn="0"/>
            </w:pPr>
            <w:r>
              <w:t xml:space="preserve">In </w:t>
            </w:r>
            <w:proofErr w:type="gramStart"/>
            <w:r>
              <w:t>making a decision</w:t>
            </w:r>
            <w:proofErr w:type="gramEnd"/>
            <w:r>
              <w:t xml:space="preserve"> regarding this matter, NOPSEMA took into account </w:t>
            </w:r>
            <w:r w:rsidR="00F268E9">
              <w:t xml:space="preserve">relevant information including </w:t>
            </w:r>
            <w:r>
              <w:t>the EP, relevant scientific literature, views expressed by relevant persons, NOPSEMA’s Decision Making Guidelines (GL1721), and the Marine bioregional plan for the North-west marine Region.</w:t>
            </w:r>
          </w:p>
          <w:p w14:paraId="10342138" w14:textId="7B4F63B1" w:rsidR="00897627" w:rsidRDefault="00F11549" w:rsidP="00F11549">
            <w:pPr>
              <w:cnfStyle w:val="000000000000" w:firstRow="0" w:lastRow="0" w:firstColumn="0" w:lastColumn="0" w:oddVBand="0" w:evenVBand="0" w:oddHBand="0" w:evenHBand="0" w:firstRowFirstColumn="0" w:firstRowLastColumn="0" w:lastRowFirstColumn="0" w:lastRowLastColumn="0"/>
            </w:pPr>
            <w:proofErr w:type="gramStart"/>
            <w:r>
              <w:t>During the course of</w:t>
            </w:r>
            <w:proofErr w:type="gramEnd"/>
            <w:r>
              <w:t xml:space="preserve"> the assessment, NOPSEMA required Santos to consider:</w:t>
            </w:r>
          </w:p>
          <w:p w14:paraId="6A7B0C4D" w14:textId="036ACF86" w:rsidR="00F11549" w:rsidRDefault="00897627" w:rsidP="009B02E0">
            <w:pPr>
              <w:pStyle w:val="ListBullet"/>
              <w:cnfStyle w:val="000000000000" w:firstRow="0" w:lastRow="0" w:firstColumn="0" w:lastColumn="0" w:oddVBand="0" w:evenVBand="0" w:oddHBand="0" w:evenHBand="0" w:firstRowFirstColumn="0" w:firstRowLastColumn="0" w:lastRowFirstColumn="0" w:lastRowLastColumn="0"/>
            </w:pPr>
            <w:r>
              <w:lastRenderedPageBreak/>
              <w:t>u</w:t>
            </w:r>
            <w:r w:rsidR="00F11549">
              <w:t xml:space="preserve">ncertainties in habitat use </w:t>
            </w:r>
            <w:r w:rsidR="009B02E0">
              <w:t xml:space="preserve">and likely presence of </w:t>
            </w:r>
            <w:proofErr w:type="spellStart"/>
            <w:r w:rsidR="009B02E0">
              <w:t>Omura’s</w:t>
            </w:r>
            <w:proofErr w:type="spellEnd"/>
            <w:r w:rsidR="009B02E0">
              <w:t xml:space="preserve"> whales within operational area</w:t>
            </w:r>
            <w:r w:rsidR="007E3B0D">
              <w:t>; and</w:t>
            </w:r>
          </w:p>
          <w:p w14:paraId="0D93C6DC" w14:textId="1652C58E" w:rsidR="00F11549" w:rsidRDefault="00897627" w:rsidP="006E134F">
            <w:pPr>
              <w:pStyle w:val="ListBullet"/>
              <w:cnfStyle w:val="000000000000" w:firstRow="0" w:lastRow="0" w:firstColumn="0" w:lastColumn="0" w:oddVBand="0" w:evenVBand="0" w:oddHBand="0" w:evenHBand="0" w:firstRowFirstColumn="0" w:firstRowLastColumn="0" w:lastRowFirstColumn="0" w:lastRowLastColumn="0"/>
            </w:pPr>
            <w:r>
              <w:t>l</w:t>
            </w:r>
            <w:r w:rsidR="009B02E0">
              <w:t xml:space="preserve">evels of noise that may attenuate into the </w:t>
            </w:r>
            <w:r>
              <w:t>s</w:t>
            </w:r>
            <w:r w:rsidR="009B02E0">
              <w:t>nubfin dolphin BIA</w:t>
            </w:r>
            <w:r w:rsidR="007E3B0D">
              <w:t>.</w:t>
            </w:r>
          </w:p>
          <w:p w14:paraId="3D7D98E9" w14:textId="2DCDAB88" w:rsidR="00F11549" w:rsidRDefault="00F11549" w:rsidP="00F11549">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This resulted in Santos </w:t>
            </w:r>
            <w:r w:rsidR="0039525F">
              <w:t xml:space="preserve">committing to the implementation of </w:t>
            </w:r>
            <w:proofErr w:type="gramStart"/>
            <w:r w:rsidR="009B02E0">
              <w:t>a number of</w:t>
            </w:r>
            <w:proofErr w:type="gramEnd"/>
            <w:r w:rsidR="009B02E0">
              <w:t xml:space="preserve"> </w:t>
            </w:r>
            <w:r w:rsidR="00912A56">
              <w:t>control</w:t>
            </w:r>
            <w:r w:rsidR="009B02E0">
              <w:t xml:space="preserve"> measures </w:t>
            </w:r>
            <w:r w:rsidR="00912A56">
              <w:t xml:space="preserve">which if implemented consistent with the relevant environmental performance standards will </w:t>
            </w:r>
            <w:r w:rsidR="009B02E0">
              <w:t>further reduce potential impacts to marine mammals. These included</w:t>
            </w:r>
            <w:r w:rsidR="00912A56">
              <w:t xml:space="preserve"> the control measures CM-15, CM-16, CM-</w:t>
            </w:r>
            <w:proofErr w:type="gramStart"/>
            <w:r w:rsidR="00912A56">
              <w:t>21</w:t>
            </w:r>
            <w:proofErr w:type="gramEnd"/>
            <w:r w:rsidR="00912A56">
              <w:t xml:space="preserve"> and CM-22 (referenced in more detail in the centre column of this report). </w:t>
            </w:r>
          </w:p>
          <w:p w14:paraId="51C76780" w14:textId="2966F7F9" w:rsidR="00F11549" w:rsidRDefault="00F11549" w:rsidP="00F11549">
            <w:pPr>
              <w:cnfStyle w:val="000000000000" w:firstRow="0" w:lastRow="0" w:firstColumn="0" w:lastColumn="0" w:oddVBand="0" w:evenVBand="0" w:oddHBand="0" w:evenHBand="0" w:firstRowFirstColumn="0" w:firstRowLastColumn="0" w:lastRowFirstColumn="0" w:lastRowLastColumn="0"/>
            </w:pPr>
            <w:r>
              <w:t>NOPSEMA is satisfied that with the proposed control measures in place,</w:t>
            </w:r>
            <w:r w:rsidR="0039525F">
              <w:t xml:space="preserve"> uncertainties </w:t>
            </w:r>
            <w:r w:rsidR="00A55B9E">
              <w:t>in the</w:t>
            </w:r>
            <w:r w:rsidR="0039525F">
              <w:t xml:space="preserve"> predictions of impacts </w:t>
            </w:r>
            <w:proofErr w:type="gramStart"/>
            <w:r w:rsidR="0039525F">
              <w:t>are able to</w:t>
            </w:r>
            <w:proofErr w:type="gramEnd"/>
            <w:r w:rsidR="0039525F">
              <w:t xml:space="preserve"> be managed appropriately,</w:t>
            </w:r>
            <w:r>
              <w:t xml:space="preserve"> impacts to marine </w:t>
            </w:r>
            <w:r w:rsidR="00C17283">
              <w:t>mammals will be limited to short</w:t>
            </w:r>
            <w:r w:rsidR="00897627">
              <w:t>-</w:t>
            </w:r>
            <w:r w:rsidR="00C17283">
              <w:t>term disturbance of transient individuals, and that the survey will not result in disruption to biologically important behaviours.</w:t>
            </w:r>
            <w:r>
              <w:t xml:space="preserve"> Consequently, NOPSEMA has concluded that the activity will not result in unacceptable impacts to </w:t>
            </w:r>
            <w:r w:rsidR="00C17283">
              <w:t>marine mammals.</w:t>
            </w:r>
          </w:p>
        </w:tc>
      </w:tr>
    </w:tbl>
    <w:p w14:paraId="3F5DD40B" w14:textId="77777777" w:rsidR="004506D2" w:rsidRPr="00C8000D" w:rsidRDefault="004506D2" w:rsidP="00C8000D"/>
    <w:sectPr w:rsidR="004506D2" w:rsidRPr="00C8000D" w:rsidSect="00E35D1F">
      <w:headerReference w:type="even" r:id="rId19"/>
      <w:footerReference w:type="even" r:id="rId20"/>
      <w:headerReference w:type="first" r:id="rId21"/>
      <w:footerReference w:type="first" r:id="rId22"/>
      <w:pgSz w:w="16840" w:h="11907" w:orient="landscape" w:code="9"/>
      <w:pgMar w:top="1134" w:right="1418" w:bottom="1134" w:left="1134" w:header="624"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8DFB" w14:textId="77777777" w:rsidR="00AD5BAA" w:rsidRPr="000D4EDE" w:rsidRDefault="00AD5BAA" w:rsidP="000D4EDE">
      <w:r>
        <w:separator/>
      </w:r>
    </w:p>
    <w:p w14:paraId="28468BAF" w14:textId="77777777" w:rsidR="00AD5BAA" w:rsidRDefault="00AD5BAA"/>
    <w:p w14:paraId="35698693" w14:textId="77777777" w:rsidR="00AD5BAA" w:rsidRDefault="00AD5BAA"/>
  </w:endnote>
  <w:endnote w:type="continuationSeparator" w:id="0">
    <w:p w14:paraId="7671695F" w14:textId="77777777" w:rsidR="00AD5BAA" w:rsidRPr="000D4EDE" w:rsidRDefault="00AD5BAA" w:rsidP="000D4EDE">
      <w:r>
        <w:continuationSeparator/>
      </w:r>
    </w:p>
    <w:p w14:paraId="77E467A1" w14:textId="77777777" w:rsidR="00AD5BAA" w:rsidRDefault="00AD5BAA"/>
    <w:p w14:paraId="10689117" w14:textId="77777777" w:rsidR="00AD5BAA" w:rsidRDefault="00AD5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w:altName w:val="Arial"/>
    <w:charset w:val="00"/>
    <w:family w:val="auto"/>
    <w:pitch w:val="variable"/>
    <w:sig w:usb0="80000027" w:usb1="00000000" w:usb2="00000000" w:usb3="00000000" w:csb0="00000001" w:csb1="00000000"/>
  </w:font>
  <w:font w:name="Cordia New">
    <w:altName w:val="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42D8" w14:textId="77777777" w:rsidR="00983F47" w:rsidRDefault="00983F47">
    <w:pPr>
      <w:pStyle w:val="Footer"/>
    </w:pPr>
  </w:p>
  <w:p w14:paraId="12FB2DF7" w14:textId="77777777" w:rsidR="00983F47" w:rsidRDefault="00983F47"/>
  <w:p w14:paraId="491F19DF" w14:textId="77777777" w:rsidR="00983F47" w:rsidRDefault="00983F47"/>
  <w:p w14:paraId="4930623E" w14:textId="77777777" w:rsidR="00983F47" w:rsidRDefault="00983F47"/>
  <w:p w14:paraId="6035C362"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6391" w14:textId="33BF0DBC" w:rsidR="00983F47" w:rsidRDefault="006E113F" w:rsidP="00041874">
    <w:pPr>
      <w:pStyle w:val="QMSFooter"/>
      <w:jc w:val="cen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AA60C6" w:rsidRPr="00AA60C6">
      <w:t xml:space="preserve"> </w:t>
    </w:r>
    <w:r w:rsidR="00BD777B" w:rsidRPr="0061626A">
      <w:rPr>
        <w:rStyle w:val="HiddenChar"/>
      </w:rPr>
      <w:t>N-0</w:t>
    </w:r>
    <w:r w:rsidR="00BD777B">
      <w:rPr>
        <w:rStyle w:val="HiddenChar"/>
      </w:rPr>
      <w:t>4750</w:t>
    </w:r>
    <w:r w:rsidR="00BD777B" w:rsidRPr="0061626A">
      <w:rPr>
        <w:rStyle w:val="HiddenChar"/>
      </w:rPr>
      <w:t>-FM1</w:t>
    </w:r>
    <w:r w:rsidR="00BD777B">
      <w:rPr>
        <w:rStyle w:val="HiddenChar"/>
      </w:rPr>
      <w:t>851</w:t>
    </w:r>
    <w:r w:rsidR="00BD777B" w:rsidRPr="0061626A">
      <w:rPr>
        <w:rStyle w:val="HiddenChar"/>
      </w:rPr>
      <w:t xml:space="preserve"> </w:t>
    </w:r>
    <w:r w:rsidR="00BD777B">
      <w:rPr>
        <w:rStyle w:val="HiddenChar"/>
      </w:rPr>
      <w:t>A668106 2/12/2020</w:t>
    </w:r>
    <w:r w:rsidR="00BD777B" w:rsidRPr="00BD777B">
      <w:tab/>
    </w:r>
    <w:r w:rsidR="00BD777B" w:rsidRPr="00BD777B">
      <w:tab/>
    </w:r>
    <w:r w:rsidR="00BD777B" w:rsidRPr="00E02F4B">
      <w:t xml:space="preserve">    </w:t>
    </w:r>
    <w:fldSimple w:instr=" DOCPROPERTY  Objective-Id  \* MERGEFORMAT ">
      <w:r w:rsidR="00F748AD">
        <w:t>A668106</w:t>
      </w:r>
    </w:fldSimple>
    <w:r w:rsidR="00BD777B">
      <w:tab/>
    </w:r>
    <w:r w:rsidR="00BD777B" w:rsidRPr="00E02F4B">
      <w:t xml:space="preserve"> </w:t>
    </w:r>
    <w:r w:rsidR="00BD777B" w:rsidRPr="00E02F4B">
      <w:rPr>
        <w:rStyle w:val="HiddenChar"/>
      </w:rPr>
      <w:t xml:space="preserve"> </w:t>
    </w:r>
    <w:r w:rsidR="00BD777B" w:rsidRPr="002157EB">
      <w:t xml:space="preserve">    Page </w:t>
    </w:r>
    <w:r w:rsidR="00BD777B" w:rsidRPr="002157EB">
      <w:fldChar w:fldCharType="begin"/>
    </w:r>
    <w:r w:rsidR="00BD777B" w:rsidRPr="002157EB">
      <w:instrText xml:space="preserve"> PAGE   \* MERGEFORMAT </w:instrText>
    </w:r>
    <w:r w:rsidR="00BD777B" w:rsidRPr="002157EB">
      <w:fldChar w:fldCharType="separate"/>
    </w:r>
    <w:r w:rsidR="00407029">
      <w:rPr>
        <w:noProof/>
      </w:rPr>
      <w:t>2</w:t>
    </w:r>
    <w:r w:rsidR="00BD777B" w:rsidRPr="002157EB">
      <w:fldChar w:fldCharType="end"/>
    </w:r>
    <w:r w:rsidR="00BD777B" w:rsidRPr="002157EB">
      <w:t xml:space="preserve"> of </w:t>
    </w:r>
    <w:r w:rsidR="00BD777B">
      <w:rPr>
        <w:noProof/>
      </w:rPr>
      <w:fldChar w:fldCharType="begin"/>
    </w:r>
    <w:r w:rsidR="00BD777B">
      <w:rPr>
        <w:noProof/>
      </w:rPr>
      <w:instrText xml:space="preserve"> NUMPAGES  \* Arabic  \* MERGEFORMAT </w:instrText>
    </w:r>
    <w:r w:rsidR="00BD777B">
      <w:rPr>
        <w:noProof/>
      </w:rPr>
      <w:fldChar w:fldCharType="separate"/>
    </w:r>
    <w:r w:rsidR="00407029">
      <w:rPr>
        <w:noProof/>
      </w:rPr>
      <w:t>6</w:t>
    </w:r>
    <w:r w:rsidR="00BD777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BFE3" w14:textId="2795E617" w:rsidR="00F411D5" w:rsidRDefault="00983F47" w:rsidP="00F411D5">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 xml:space="preserve">ironmental Management </w:t>
    </w:r>
    <w:r w:rsidR="00BD777B" w:rsidRPr="00D50669">
      <w:t>Authority</w:t>
    </w:r>
    <w:r w:rsidR="00BD777B">
      <w:ptab w:relativeTo="margin" w:alignment="center" w:leader="none"/>
    </w:r>
    <w:r w:rsidR="00BD777B">
      <w:ptab w:relativeTo="margin" w:alignment="center" w:leader="none"/>
    </w:r>
    <w:r w:rsidR="00BD777B" w:rsidRPr="00AA60C6">
      <w:t xml:space="preserve"> </w:t>
    </w:r>
    <w:r w:rsidR="00F411D5" w:rsidRPr="0061626A">
      <w:rPr>
        <w:rStyle w:val="HiddenChar"/>
      </w:rPr>
      <w:t>N-0</w:t>
    </w:r>
    <w:r w:rsidR="00F411D5">
      <w:rPr>
        <w:rStyle w:val="HiddenChar"/>
      </w:rPr>
      <w:t>4750</w:t>
    </w:r>
    <w:r w:rsidR="00F411D5" w:rsidRPr="0061626A">
      <w:rPr>
        <w:rStyle w:val="HiddenChar"/>
      </w:rPr>
      <w:t>-FM1</w:t>
    </w:r>
    <w:r w:rsidR="00F411D5">
      <w:rPr>
        <w:rStyle w:val="HiddenChar"/>
      </w:rPr>
      <w:t>851</w:t>
    </w:r>
    <w:r w:rsidR="00F411D5" w:rsidRPr="0061626A">
      <w:rPr>
        <w:rStyle w:val="HiddenChar"/>
      </w:rPr>
      <w:t xml:space="preserve"> </w:t>
    </w:r>
    <w:r w:rsidR="00F411D5">
      <w:rPr>
        <w:rStyle w:val="HiddenChar"/>
      </w:rPr>
      <w:t>A668106 2/12/2020</w:t>
    </w:r>
    <w:r w:rsidR="00F411D5" w:rsidRPr="00BD777B">
      <w:tab/>
    </w:r>
    <w:r w:rsidR="00F411D5" w:rsidRPr="00BD777B">
      <w:tab/>
    </w:r>
    <w:r w:rsidR="00F411D5" w:rsidRPr="00E02F4B">
      <w:t xml:space="preserve">    </w:t>
    </w:r>
    <w:fldSimple w:instr=" DOCPROPERTY  Objective-Id  \* MERGEFORMAT ">
      <w:r w:rsidR="00F748AD">
        <w:t>A668106</w:t>
      </w:r>
    </w:fldSimple>
    <w:r w:rsidR="00F411D5">
      <w:tab/>
    </w:r>
    <w:r w:rsidR="00F411D5" w:rsidRPr="00E02F4B">
      <w:t xml:space="preserve"> </w:t>
    </w:r>
    <w:r w:rsidR="00F411D5" w:rsidRPr="00E02F4B">
      <w:rPr>
        <w:rStyle w:val="HiddenChar"/>
      </w:rPr>
      <w:t xml:space="preserve"> </w:t>
    </w:r>
    <w:r w:rsidR="00F411D5" w:rsidRPr="002157EB">
      <w:t xml:space="preserve">    Page </w:t>
    </w:r>
    <w:r w:rsidR="00F411D5" w:rsidRPr="002157EB">
      <w:fldChar w:fldCharType="begin"/>
    </w:r>
    <w:r w:rsidR="00F411D5" w:rsidRPr="002157EB">
      <w:instrText xml:space="preserve"> PAGE   \* MERGEFORMAT </w:instrText>
    </w:r>
    <w:r w:rsidR="00F411D5" w:rsidRPr="002157EB">
      <w:fldChar w:fldCharType="separate"/>
    </w:r>
    <w:r w:rsidR="00511B3F">
      <w:rPr>
        <w:noProof/>
      </w:rPr>
      <w:t>1</w:t>
    </w:r>
    <w:r w:rsidR="00F411D5" w:rsidRPr="002157EB">
      <w:fldChar w:fldCharType="end"/>
    </w:r>
    <w:r w:rsidR="00F411D5" w:rsidRPr="002157EB">
      <w:t xml:space="preserve"> of </w:t>
    </w:r>
    <w:r w:rsidR="00F411D5">
      <w:rPr>
        <w:noProof/>
      </w:rPr>
      <w:fldChar w:fldCharType="begin"/>
    </w:r>
    <w:r w:rsidR="00F411D5">
      <w:rPr>
        <w:noProof/>
      </w:rPr>
      <w:instrText xml:space="preserve"> NUMPAGES  \* Arabic  \* MERGEFORMAT </w:instrText>
    </w:r>
    <w:r w:rsidR="00F411D5">
      <w:rPr>
        <w:noProof/>
      </w:rPr>
      <w:fldChar w:fldCharType="separate"/>
    </w:r>
    <w:r w:rsidR="00511B3F">
      <w:rPr>
        <w:noProof/>
      </w:rPr>
      <w:t>6</w:t>
    </w:r>
    <w:r w:rsidR="00F411D5">
      <w:rPr>
        <w:noProof/>
      </w:rPr>
      <w:fldChar w:fldCharType="end"/>
    </w:r>
  </w:p>
  <w:p w14:paraId="1A1B1972" w14:textId="77777777" w:rsidR="00C828DC" w:rsidRPr="002157EB" w:rsidRDefault="00C828DC" w:rsidP="002157EB">
    <w:pPr>
      <w:pStyle w:val="QMS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7112" w14:textId="77777777" w:rsidR="00AB3C30" w:rsidRDefault="00AD5BAA">
    <w:pPr>
      <w:pStyle w:val="Footer"/>
    </w:pPr>
  </w:p>
  <w:p w14:paraId="490DA7FD" w14:textId="77777777" w:rsidR="00AB3C30" w:rsidRDefault="00AD5B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9AD8" w14:textId="77777777" w:rsidR="00AB3C30" w:rsidRDefault="00AD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98C5" w14:textId="77777777" w:rsidR="00AD5BAA" w:rsidRDefault="00AD5BAA" w:rsidP="00033F09">
      <w:pPr>
        <w:spacing w:after="0"/>
      </w:pPr>
      <w:r>
        <w:separator/>
      </w:r>
    </w:p>
  </w:footnote>
  <w:footnote w:type="continuationSeparator" w:id="0">
    <w:p w14:paraId="7FC0B16F" w14:textId="77777777" w:rsidR="00AD5BAA" w:rsidRPr="000D4EDE" w:rsidRDefault="00AD5BAA" w:rsidP="000D4EDE">
      <w:r>
        <w:continuationSeparator/>
      </w:r>
    </w:p>
    <w:p w14:paraId="1E63FA18" w14:textId="77777777" w:rsidR="00AD5BAA" w:rsidRDefault="00AD5BAA"/>
    <w:p w14:paraId="7C7E2D7A" w14:textId="77777777" w:rsidR="00AD5BAA" w:rsidRDefault="00AD5BAA"/>
  </w:footnote>
  <w:footnote w:id="1">
    <w:p w14:paraId="0A8720FB" w14:textId="77777777" w:rsidR="00033F09" w:rsidRDefault="00033F09" w:rsidP="00033F09">
      <w:pPr>
        <w:pStyle w:val="FootnoteText"/>
      </w:pPr>
      <w:r>
        <w:rPr>
          <w:rStyle w:val="FootnoteReference"/>
        </w:rPr>
        <w:footnoteRef/>
      </w:r>
      <w:r>
        <w:t xml:space="preserve"> Environment Regulations, Regulation 10A Criteria for acceptance of environment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5927" w14:textId="77777777" w:rsidR="00983F47" w:rsidRDefault="00983F47">
    <w:pPr>
      <w:pStyle w:val="Header"/>
    </w:pPr>
  </w:p>
  <w:p w14:paraId="4BFC1C10" w14:textId="77777777" w:rsidR="00983F47" w:rsidRDefault="00983F47"/>
  <w:p w14:paraId="21CD650F"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F79E" w14:textId="769F6FC4" w:rsidR="00963525" w:rsidRPr="001264E4" w:rsidRDefault="005458BD" w:rsidP="001264E4">
    <w:pPr>
      <w:spacing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A55B9E">
      <w:rPr>
        <w:noProof/>
      </w:rPr>
      <w:t>Petrel Sub-Basin South-West 3D Marine Seismic Survey</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1" layoutInCell="1" allowOverlap="0" wp14:anchorId="70D3695E" wp14:editId="797E3401">
          <wp:simplePos x="0" y="0"/>
          <wp:positionH relativeFrom="margin">
            <wp:posOffset>-50165</wp:posOffset>
          </wp:positionH>
          <wp:positionV relativeFrom="page">
            <wp:posOffset>368300</wp:posOffset>
          </wp:positionV>
          <wp:extent cx="1980000" cy="432000"/>
          <wp:effectExtent l="0" t="0" r="127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A55B9E">
      <w:rPr>
        <w:noProof/>
      </w:rPr>
      <w:t>Key matters report</w:t>
    </w:r>
    <w:r>
      <w:rPr>
        <w:noProof/>
      </w:rPr>
      <w:fldChar w:fldCharType="end"/>
    </w:r>
  </w:p>
  <w:p w14:paraId="67B43C04"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8159" w14:textId="408ED607"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A55B9E">
      <w:rPr>
        <w:noProof/>
      </w:rPr>
      <w:t>Key matters report</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799E0A1D" wp14:editId="3EF6EF33">
          <wp:simplePos x="0" y="0"/>
          <wp:positionH relativeFrom="margin">
            <wp:posOffset>-12065</wp:posOffset>
          </wp:positionH>
          <wp:positionV relativeFrom="page">
            <wp:posOffset>381000</wp:posOffset>
          </wp:positionV>
          <wp:extent cx="1980000" cy="432000"/>
          <wp:effectExtent l="0" t="0" r="127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59E2FFD5" w14:textId="77777777" w:rsidR="00983F47" w:rsidRDefault="00983F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B49" w14:textId="77777777" w:rsidR="00AB3C30" w:rsidRDefault="00AD5B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3FB7" w14:textId="77777777" w:rsidR="00AB3C30" w:rsidRDefault="00AD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BE16F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D8832C6"/>
    <w:multiLevelType w:val="hybridMultilevel"/>
    <w:tmpl w:val="600897D0"/>
    <w:lvl w:ilvl="0" w:tplc="780253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53912ED"/>
    <w:multiLevelType w:val="multilevel"/>
    <w:tmpl w:val="D2F0CB50"/>
    <w:styleLink w:val="ListBullet0"/>
    <w:lvl w:ilvl="0">
      <w:start w:val="1"/>
      <w:numFmt w:val="bullet"/>
      <w:lvlText w:val="+"/>
      <w:lvlJc w:val="left"/>
      <w:pPr>
        <w:tabs>
          <w:tab w:val="num" w:pos="425"/>
        </w:tabs>
        <w:ind w:left="425" w:hanging="425"/>
      </w:pPr>
      <w:rPr>
        <w:rFonts w:ascii="Tahoma" w:hAnsi="Tahoma" w:hint="default"/>
        <w:b w:val="0"/>
        <w:i w:val="0"/>
        <w:color w:val="0088CE"/>
        <w:sz w:val="20"/>
        <w:szCs w:val="20"/>
      </w:rPr>
    </w:lvl>
    <w:lvl w:ilvl="1">
      <w:start w:val="1"/>
      <w:numFmt w:val="bullet"/>
      <w:lvlText w:val="–"/>
      <w:lvlJc w:val="left"/>
      <w:pPr>
        <w:tabs>
          <w:tab w:val="num" w:pos="850"/>
        </w:tabs>
        <w:ind w:left="850" w:hanging="425"/>
      </w:pPr>
      <w:rPr>
        <w:rFonts w:ascii="Arial Rounded MT" w:hAnsi="Arial Rounded MT" w:hint="default"/>
        <w:caps w:val="0"/>
        <w:strike w:val="0"/>
        <w:dstrike w:val="0"/>
        <w:vanish w:val="0"/>
        <w:color w:val="0088CE"/>
        <w:sz w:val="20"/>
        <w:u w:val="none"/>
        <w:vertAlign w:val="baseline"/>
      </w:rPr>
    </w:lvl>
    <w:lvl w:ilvl="2">
      <w:start w:val="1"/>
      <w:numFmt w:val="bullet"/>
      <w:lvlText w:val="+"/>
      <w:lvlJc w:val="left"/>
      <w:pPr>
        <w:tabs>
          <w:tab w:val="num" w:pos="1275"/>
        </w:tabs>
        <w:ind w:left="1275" w:hanging="425"/>
      </w:pPr>
      <w:rPr>
        <w:rFonts w:ascii="Tahoma" w:hAnsi="Tahoma" w:hint="default"/>
        <w:color w:val="0088CE"/>
        <w:sz w:val="20"/>
      </w:rPr>
    </w:lvl>
    <w:lvl w:ilvl="3">
      <w:start w:val="1"/>
      <w:numFmt w:val="bullet"/>
      <w:lvlText w:val="–"/>
      <w:lvlJc w:val="left"/>
      <w:pPr>
        <w:tabs>
          <w:tab w:val="num" w:pos="1700"/>
        </w:tabs>
        <w:ind w:left="1700" w:hanging="425"/>
      </w:pPr>
      <w:rPr>
        <w:rFonts w:ascii="Arial Rounded MT" w:hAnsi="Arial Rounded MT" w:cs="Times New Roman" w:hint="default"/>
        <w:caps w:val="0"/>
        <w:strike w:val="0"/>
        <w:dstrike w:val="0"/>
        <w:vanish w:val="0"/>
        <w:color w:val="0088CE"/>
        <w:sz w:val="20"/>
        <w:u w:val="none"/>
        <w:vertAlign w:val="baseline"/>
      </w:rPr>
    </w:lvl>
    <w:lvl w:ilvl="4">
      <w:start w:val="1"/>
      <w:numFmt w:val="bullet"/>
      <w:lvlText w:val="+"/>
      <w:lvlJc w:val="left"/>
      <w:pPr>
        <w:tabs>
          <w:tab w:val="num" w:pos="2125"/>
        </w:tabs>
        <w:ind w:left="2125" w:hanging="425"/>
      </w:pPr>
      <w:rPr>
        <w:rFonts w:ascii="Tahoma" w:hAnsi="Tahoma" w:hint="default"/>
        <w:color w:val="0088CE"/>
        <w:sz w:val="20"/>
      </w:rPr>
    </w:lvl>
    <w:lvl w:ilvl="5">
      <w:start w:val="1"/>
      <w:numFmt w:val="bullet"/>
      <w:lvlText w:val="–"/>
      <w:lvlJc w:val="left"/>
      <w:pPr>
        <w:tabs>
          <w:tab w:val="num" w:pos="2550"/>
        </w:tabs>
        <w:ind w:left="2550" w:hanging="425"/>
      </w:pPr>
      <w:rPr>
        <w:rFonts w:ascii="Arial Rounded MT" w:hAnsi="Arial Rounded MT" w:cs="Times New Roman" w:hint="default"/>
        <w:caps w:val="0"/>
        <w:strike w:val="0"/>
        <w:dstrike w:val="0"/>
        <w:vanish w:val="0"/>
        <w:color w:val="0088CE"/>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8"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DCB7C3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4" w15:restartNumberingAfterBreak="0">
    <w:nsid w:val="762E0AF3"/>
    <w:multiLevelType w:val="multilevel"/>
    <w:tmpl w:val="D2F0CB50"/>
    <w:lvl w:ilvl="0">
      <w:start w:val="1"/>
      <w:numFmt w:val="bullet"/>
      <w:lvlText w:val="+"/>
      <w:lvlJc w:val="left"/>
      <w:pPr>
        <w:tabs>
          <w:tab w:val="num" w:pos="425"/>
        </w:tabs>
        <w:ind w:left="425" w:hanging="425"/>
      </w:pPr>
      <w:rPr>
        <w:rFonts w:ascii="Tahoma" w:hAnsi="Tahoma" w:hint="default"/>
        <w:b w:val="0"/>
        <w:i w:val="0"/>
        <w:color w:val="0088CE"/>
        <w:sz w:val="20"/>
        <w:szCs w:val="20"/>
      </w:rPr>
    </w:lvl>
    <w:lvl w:ilvl="1">
      <w:start w:val="1"/>
      <w:numFmt w:val="bullet"/>
      <w:lvlText w:val="–"/>
      <w:lvlJc w:val="left"/>
      <w:pPr>
        <w:tabs>
          <w:tab w:val="num" w:pos="850"/>
        </w:tabs>
        <w:ind w:left="850" w:hanging="425"/>
      </w:pPr>
      <w:rPr>
        <w:rFonts w:ascii="Arial Rounded MT" w:hAnsi="Arial Rounded MT" w:hint="default"/>
        <w:caps w:val="0"/>
        <w:strike w:val="0"/>
        <w:dstrike w:val="0"/>
        <w:vanish w:val="0"/>
        <w:color w:val="0088CE"/>
        <w:sz w:val="20"/>
        <w:u w:val="none"/>
        <w:vertAlign w:val="baseline"/>
      </w:rPr>
    </w:lvl>
    <w:lvl w:ilvl="2">
      <w:start w:val="1"/>
      <w:numFmt w:val="bullet"/>
      <w:lvlText w:val="+"/>
      <w:lvlJc w:val="left"/>
      <w:pPr>
        <w:tabs>
          <w:tab w:val="num" w:pos="1275"/>
        </w:tabs>
        <w:ind w:left="1275" w:hanging="425"/>
      </w:pPr>
      <w:rPr>
        <w:rFonts w:ascii="Tahoma" w:hAnsi="Tahoma" w:hint="default"/>
        <w:color w:val="0088CE"/>
        <w:sz w:val="20"/>
      </w:rPr>
    </w:lvl>
    <w:lvl w:ilvl="3">
      <w:start w:val="1"/>
      <w:numFmt w:val="bullet"/>
      <w:lvlText w:val="–"/>
      <w:lvlJc w:val="left"/>
      <w:pPr>
        <w:tabs>
          <w:tab w:val="num" w:pos="1700"/>
        </w:tabs>
        <w:ind w:left="1700" w:hanging="425"/>
      </w:pPr>
      <w:rPr>
        <w:rFonts w:ascii="Arial Rounded MT" w:hAnsi="Arial Rounded MT" w:cs="Times New Roman" w:hint="default"/>
        <w:caps w:val="0"/>
        <w:strike w:val="0"/>
        <w:dstrike w:val="0"/>
        <w:vanish w:val="0"/>
        <w:color w:val="0088CE"/>
        <w:sz w:val="20"/>
        <w:u w:val="none"/>
        <w:vertAlign w:val="baseline"/>
      </w:rPr>
    </w:lvl>
    <w:lvl w:ilvl="4">
      <w:start w:val="1"/>
      <w:numFmt w:val="bullet"/>
      <w:lvlText w:val="+"/>
      <w:lvlJc w:val="left"/>
      <w:pPr>
        <w:tabs>
          <w:tab w:val="num" w:pos="2125"/>
        </w:tabs>
        <w:ind w:left="2125" w:hanging="425"/>
      </w:pPr>
      <w:rPr>
        <w:rFonts w:ascii="Tahoma" w:hAnsi="Tahoma" w:hint="default"/>
        <w:color w:val="0088CE"/>
        <w:sz w:val="20"/>
      </w:rPr>
    </w:lvl>
    <w:lvl w:ilvl="5">
      <w:start w:val="1"/>
      <w:numFmt w:val="bullet"/>
      <w:lvlText w:val="–"/>
      <w:lvlJc w:val="left"/>
      <w:pPr>
        <w:tabs>
          <w:tab w:val="num" w:pos="2550"/>
        </w:tabs>
        <w:ind w:left="2550" w:hanging="425"/>
      </w:pPr>
      <w:rPr>
        <w:rFonts w:ascii="Arial Rounded MT" w:hAnsi="Arial Rounded MT" w:cs="Times New Roman" w:hint="default"/>
        <w:caps w:val="0"/>
        <w:strike w:val="0"/>
        <w:dstrike w:val="0"/>
        <w:vanish w:val="0"/>
        <w:color w:val="0088CE"/>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num w:numId="1">
    <w:abstractNumId w:val="13"/>
  </w:num>
  <w:num w:numId="2">
    <w:abstractNumId w:val="5"/>
  </w:num>
  <w:num w:numId="3">
    <w:abstractNumId w:val="1"/>
  </w:num>
  <w:num w:numId="4">
    <w:abstractNumId w:val="0"/>
  </w:num>
  <w:num w:numId="5">
    <w:abstractNumId w:val="9"/>
  </w:num>
  <w:num w:numId="6">
    <w:abstractNumId w:val="6"/>
  </w:num>
  <w:num w:numId="7">
    <w:abstractNumId w:val="10"/>
  </w:num>
  <w:num w:numId="8">
    <w:abstractNumId w:val="3"/>
  </w:num>
  <w:num w:numId="9">
    <w:abstractNumId w:val="3"/>
  </w:num>
  <w:num w:numId="10">
    <w:abstractNumId w:val="8"/>
  </w:num>
  <w:num w:numId="11">
    <w:abstractNumId w:val="11"/>
  </w:num>
  <w:num w:numId="12">
    <w:abstractNumId w:val="10"/>
  </w:num>
  <w:num w:numId="13">
    <w:abstractNumId w:val="10"/>
  </w:num>
  <w:num w:numId="14">
    <w:abstractNumId w:val="4"/>
  </w:num>
  <w:num w:numId="15">
    <w:abstractNumId w:val="7"/>
  </w:num>
  <w:num w:numId="16">
    <w:abstractNumId w:val="14"/>
  </w:num>
  <w:num w:numId="17">
    <w:abstractNumId w:val="5"/>
  </w:num>
  <w:num w:numId="18">
    <w:abstractNumId w:val="5"/>
  </w:num>
  <w:num w:numId="19">
    <w:abstractNumId w:val="2"/>
  </w:num>
  <w:num w:numId="20">
    <w:abstractNumId w:val="12"/>
  </w:num>
  <w:num w:numId="21">
    <w:abstractNumId w:val="5"/>
  </w:num>
  <w:num w:numId="22">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 Sim">
    <w15:presenceInfo w15:providerId="AD" w15:userId="S::cam.sim@nopsema.gov.au::47964aaf-c4d7-4fd1-adda-9b0b53fc4c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57"/>
    <w:rsid w:val="00000B35"/>
    <w:rsid w:val="00005D98"/>
    <w:rsid w:val="000114B6"/>
    <w:rsid w:val="00011C96"/>
    <w:rsid w:val="00013062"/>
    <w:rsid w:val="00013307"/>
    <w:rsid w:val="000141B9"/>
    <w:rsid w:val="00021FB8"/>
    <w:rsid w:val="00024A3E"/>
    <w:rsid w:val="00026252"/>
    <w:rsid w:val="00030E6B"/>
    <w:rsid w:val="000329EE"/>
    <w:rsid w:val="000330C7"/>
    <w:rsid w:val="00033E46"/>
    <w:rsid w:val="00033F09"/>
    <w:rsid w:val="00034A19"/>
    <w:rsid w:val="00036F9E"/>
    <w:rsid w:val="000378D7"/>
    <w:rsid w:val="000413B3"/>
    <w:rsid w:val="00041874"/>
    <w:rsid w:val="000431E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28E2"/>
    <w:rsid w:val="000A490E"/>
    <w:rsid w:val="000A5394"/>
    <w:rsid w:val="000B04C5"/>
    <w:rsid w:val="000B148C"/>
    <w:rsid w:val="000B63CA"/>
    <w:rsid w:val="000B752A"/>
    <w:rsid w:val="000C0666"/>
    <w:rsid w:val="000C0F93"/>
    <w:rsid w:val="000C14D9"/>
    <w:rsid w:val="000C15C7"/>
    <w:rsid w:val="000C2014"/>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440AC"/>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D6457"/>
    <w:rsid w:val="001D6A8E"/>
    <w:rsid w:val="001E0F51"/>
    <w:rsid w:val="001E423B"/>
    <w:rsid w:val="001E55BF"/>
    <w:rsid w:val="001E5B91"/>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3967"/>
    <w:rsid w:val="002661A6"/>
    <w:rsid w:val="00266C23"/>
    <w:rsid w:val="0028024E"/>
    <w:rsid w:val="00282FD3"/>
    <w:rsid w:val="00283E01"/>
    <w:rsid w:val="00286EAD"/>
    <w:rsid w:val="0029389B"/>
    <w:rsid w:val="002940BE"/>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1878"/>
    <w:rsid w:val="002E6726"/>
    <w:rsid w:val="002F0C2C"/>
    <w:rsid w:val="00300655"/>
    <w:rsid w:val="00303D18"/>
    <w:rsid w:val="003041F4"/>
    <w:rsid w:val="00307ADD"/>
    <w:rsid w:val="00307C08"/>
    <w:rsid w:val="00310F12"/>
    <w:rsid w:val="0031140C"/>
    <w:rsid w:val="00311E3E"/>
    <w:rsid w:val="00312A66"/>
    <w:rsid w:val="003130CA"/>
    <w:rsid w:val="00313476"/>
    <w:rsid w:val="00315AAB"/>
    <w:rsid w:val="0032372A"/>
    <w:rsid w:val="00324368"/>
    <w:rsid w:val="00324641"/>
    <w:rsid w:val="00325C13"/>
    <w:rsid w:val="00331453"/>
    <w:rsid w:val="003320FA"/>
    <w:rsid w:val="00334BEC"/>
    <w:rsid w:val="0033501F"/>
    <w:rsid w:val="00335917"/>
    <w:rsid w:val="003517AE"/>
    <w:rsid w:val="00352360"/>
    <w:rsid w:val="00371F54"/>
    <w:rsid w:val="00374ED1"/>
    <w:rsid w:val="0037770C"/>
    <w:rsid w:val="00377C8B"/>
    <w:rsid w:val="00383A95"/>
    <w:rsid w:val="00385CA0"/>
    <w:rsid w:val="003928CD"/>
    <w:rsid w:val="003950A2"/>
    <w:rsid w:val="0039525F"/>
    <w:rsid w:val="00397CC6"/>
    <w:rsid w:val="003A0BD7"/>
    <w:rsid w:val="003A2733"/>
    <w:rsid w:val="003A3021"/>
    <w:rsid w:val="003A627E"/>
    <w:rsid w:val="003A79EE"/>
    <w:rsid w:val="003B2721"/>
    <w:rsid w:val="003B6592"/>
    <w:rsid w:val="003B6E16"/>
    <w:rsid w:val="003C180A"/>
    <w:rsid w:val="003C1E25"/>
    <w:rsid w:val="003C77AE"/>
    <w:rsid w:val="003C7C05"/>
    <w:rsid w:val="003D27CB"/>
    <w:rsid w:val="003D329D"/>
    <w:rsid w:val="003E6BF6"/>
    <w:rsid w:val="003F0F0D"/>
    <w:rsid w:val="003F15F8"/>
    <w:rsid w:val="0040173E"/>
    <w:rsid w:val="00407029"/>
    <w:rsid w:val="00411E5A"/>
    <w:rsid w:val="00413682"/>
    <w:rsid w:val="00413C56"/>
    <w:rsid w:val="00435339"/>
    <w:rsid w:val="00436A8C"/>
    <w:rsid w:val="00442B85"/>
    <w:rsid w:val="0044447D"/>
    <w:rsid w:val="0044585A"/>
    <w:rsid w:val="004506D2"/>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1B3F"/>
    <w:rsid w:val="00512309"/>
    <w:rsid w:val="0051695D"/>
    <w:rsid w:val="005201EE"/>
    <w:rsid w:val="00532E34"/>
    <w:rsid w:val="00542522"/>
    <w:rsid w:val="0054526E"/>
    <w:rsid w:val="005458BD"/>
    <w:rsid w:val="005476B5"/>
    <w:rsid w:val="005602AE"/>
    <w:rsid w:val="005602DA"/>
    <w:rsid w:val="00561D94"/>
    <w:rsid w:val="005702D6"/>
    <w:rsid w:val="005710B4"/>
    <w:rsid w:val="00573327"/>
    <w:rsid w:val="00575969"/>
    <w:rsid w:val="00576B26"/>
    <w:rsid w:val="00584E84"/>
    <w:rsid w:val="00584F24"/>
    <w:rsid w:val="005A2FD2"/>
    <w:rsid w:val="005A3F63"/>
    <w:rsid w:val="005A59D0"/>
    <w:rsid w:val="005A5D4B"/>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1AA"/>
    <w:rsid w:val="006909E2"/>
    <w:rsid w:val="00690EA8"/>
    <w:rsid w:val="0069243D"/>
    <w:rsid w:val="0069375D"/>
    <w:rsid w:val="00694049"/>
    <w:rsid w:val="0069407C"/>
    <w:rsid w:val="0069574E"/>
    <w:rsid w:val="006A1631"/>
    <w:rsid w:val="006A1921"/>
    <w:rsid w:val="006A1988"/>
    <w:rsid w:val="006A2303"/>
    <w:rsid w:val="006A4553"/>
    <w:rsid w:val="006A47C3"/>
    <w:rsid w:val="006B0158"/>
    <w:rsid w:val="006D1B91"/>
    <w:rsid w:val="006E113F"/>
    <w:rsid w:val="006E134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0965"/>
    <w:rsid w:val="007314A2"/>
    <w:rsid w:val="00731F3A"/>
    <w:rsid w:val="00736E7D"/>
    <w:rsid w:val="007509A6"/>
    <w:rsid w:val="00753F83"/>
    <w:rsid w:val="007540FF"/>
    <w:rsid w:val="007541B0"/>
    <w:rsid w:val="0075469B"/>
    <w:rsid w:val="00754C90"/>
    <w:rsid w:val="00755163"/>
    <w:rsid w:val="00756AAB"/>
    <w:rsid w:val="00757F63"/>
    <w:rsid w:val="00763CD0"/>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57DB"/>
    <w:rsid w:val="007B7977"/>
    <w:rsid w:val="007C08B1"/>
    <w:rsid w:val="007C19BB"/>
    <w:rsid w:val="007C2CC2"/>
    <w:rsid w:val="007C38BD"/>
    <w:rsid w:val="007C69E3"/>
    <w:rsid w:val="007C79AA"/>
    <w:rsid w:val="007D31DA"/>
    <w:rsid w:val="007D5960"/>
    <w:rsid w:val="007D72C5"/>
    <w:rsid w:val="007E1B5C"/>
    <w:rsid w:val="007E3B0D"/>
    <w:rsid w:val="007E525D"/>
    <w:rsid w:val="007F0323"/>
    <w:rsid w:val="007F0614"/>
    <w:rsid w:val="007F379E"/>
    <w:rsid w:val="007F471C"/>
    <w:rsid w:val="00800C90"/>
    <w:rsid w:val="00801114"/>
    <w:rsid w:val="008016E6"/>
    <w:rsid w:val="00802E5A"/>
    <w:rsid w:val="008125F8"/>
    <w:rsid w:val="00827821"/>
    <w:rsid w:val="00827E71"/>
    <w:rsid w:val="008334D2"/>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1911"/>
    <w:rsid w:val="00882370"/>
    <w:rsid w:val="00882892"/>
    <w:rsid w:val="00885A14"/>
    <w:rsid w:val="00885B38"/>
    <w:rsid w:val="0088689B"/>
    <w:rsid w:val="00890FA0"/>
    <w:rsid w:val="008947BF"/>
    <w:rsid w:val="00895C87"/>
    <w:rsid w:val="0089762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5F33"/>
    <w:rsid w:val="00906799"/>
    <w:rsid w:val="00911B58"/>
    <w:rsid w:val="00912A56"/>
    <w:rsid w:val="00922193"/>
    <w:rsid w:val="00924152"/>
    <w:rsid w:val="00926DFB"/>
    <w:rsid w:val="00927CD5"/>
    <w:rsid w:val="0093194D"/>
    <w:rsid w:val="00931FE5"/>
    <w:rsid w:val="00932940"/>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86E61"/>
    <w:rsid w:val="009904FA"/>
    <w:rsid w:val="00990CE3"/>
    <w:rsid w:val="009979F4"/>
    <w:rsid w:val="009A1D38"/>
    <w:rsid w:val="009A45B2"/>
    <w:rsid w:val="009A4DA4"/>
    <w:rsid w:val="009A5585"/>
    <w:rsid w:val="009A59D5"/>
    <w:rsid w:val="009B02E0"/>
    <w:rsid w:val="009B38FC"/>
    <w:rsid w:val="009C4073"/>
    <w:rsid w:val="009C7BE6"/>
    <w:rsid w:val="009D1D6B"/>
    <w:rsid w:val="009D2DDD"/>
    <w:rsid w:val="009D59FC"/>
    <w:rsid w:val="009D712C"/>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42D22"/>
    <w:rsid w:val="00A53690"/>
    <w:rsid w:val="00A537AD"/>
    <w:rsid w:val="00A55B9E"/>
    <w:rsid w:val="00A6205C"/>
    <w:rsid w:val="00A6208D"/>
    <w:rsid w:val="00A62D31"/>
    <w:rsid w:val="00A63380"/>
    <w:rsid w:val="00A76BE2"/>
    <w:rsid w:val="00A8204C"/>
    <w:rsid w:val="00A82B17"/>
    <w:rsid w:val="00A854EC"/>
    <w:rsid w:val="00A8584C"/>
    <w:rsid w:val="00A865C7"/>
    <w:rsid w:val="00A92B94"/>
    <w:rsid w:val="00A93D36"/>
    <w:rsid w:val="00A97E3B"/>
    <w:rsid w:val="00AA1088"/>
    <w:rsid w:val="00AA20A1"/>
    <w:rsid w:val="00AA41F2"/>
    <w:rsid w:val="00AA60C6"/>
    <w:rsid w:val="00AB0371"/>
    <w:rsid w:val="00AB039E"/>
    <w:rsid w:val="00AB4206"/>
    <w:rsid w:val="00AB51E5"/>
    <w:rsid w:val="00AB783C"/>
    <w:rsid w:val="00AC2DD5"/>
    <w:rsid w:val="00AC43DF"/>
    <w:rsid w:val="00AC5035"/>
    <w:rsid w:val="00AC5712"/>
    <w:rsid w:val="00AC72FC"/>
    <w:rsid w:val="00AC7E54"/>
    <w:rsid w:val="00AD5BAA"/>
    <w:rsid w:val="00AD7256"/>
    <w:rsid w:val="00AD7D8E"/>
    <w:rsid w:val="00AE5910"/>
    <w:rsid w:val="00AE6A4E"/>
    <w:rsid w:val="00AE7524"/>
    <w:rsid w:val="00AE7B98"/>
    <w:rsid w:val="00AF129F"/>
    <w:rsid w:val="00B00F2A"/>
    <w:rsid w:val="00B0129F"/>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77B"/>
    <w:rsid w:val="00BD7B6C"/>
    <w:rsid w:val="00BD7B83"/>
    <w:rsid w:val="00BE020B"/>
    <w:rsid w:val="00BE0C87"/>
    <w:rsid w:val="00BE35EE"/>
    <w:rsid w:val="00BE701B"/>
    <w:rsid w:val="00BF0F28"/>
    <w:rsid w:val="00BF17C6"/>
    <w:rsid w:val="00BF3A7A"/>
    <w:rsid w:val="00C00FDA"/>
    <w:rsid w:val="00C02EB9"/>
    <w:rsid w:val="00C04E4B"/>
    <w:rsid w:val="00C07E13"/>
    <w:rsid w:val="00C111E5"/>
    <w:rsid w:val="00C11B56"/>
    <w:rsid w:val="00C16045"/>
    <w:rsid w:val="00C17283"/>
    <w:rsid w:val="00C179EA"/>
    <w:rsid w:val="00C2119E"/>
    <w:rsid w:val="00C21E27"/>
    <w:rsid w:val="00C26CD5"/>
    <w:rsid w:val="00C30A73"/>
    <w:rsid w:val="00C3521C"/>
    <w:rsid w:val="00C37361"/>
    <w:rsid w:val="00C52DA0"/>
    <w:rsid w:val="00C57020"/>
    <w:rsid w:val="00C62BF5"/>
    <w:rsid w:val="00C636DA"/>
    <w:rsid w:val="00C658A2"/>
    <w:rsid w:val="00C67E22"/>
    <w:rsid w:val="00C72271"/>
    <w:rsid w:val="00C8000D"/>
    <w:rsid w:val="00C81356"/>
    <w:rsid w:val="00C828DC"/>
    <w:rsid w:val="00C87DA0"/>
    <w:rsid w:val="00C9654B"/>
    <w:rsid w:val="00CA6D74"/>
    <w:rsid w:val="00CA6FF9"/>
    <w:rsid w:val="00CB4238"/>
    <w:rsid w:val="00CB5938"/>
    <w:rsid w:val="00CC1A64"/>
    <w:rsid w:val="00CC333D"/>
    <w:rsid w:val="00CC34EB"/>
    <w:rsid w:val="00CC66EA"/>
    <w:rsid w:val="00CC7DEF"/>
    <w:rsid w:val="00CD3C17"/>
    <w:rsid w:val="00CD56C4"/>
    <w:rsid w:val="00CD69B8"/>
    <w:rsid w:val="00CE1F9C"/>
    <w:rsid w:val="00CE2E48"/>
    <w:rsid w:val="00CE4D21"/>
    <w:rsid w:val="00CF4F85"/>
    <w:rsid w:val="00CF6672"/>
    <w:rsid w:val="00D01BE2"/>
    <w:rsid w:val="00D021F7"/>
    <w:rsid w:val="00D02740"/>
    <w:rsid w:val="00D0304C"/>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4772C"/>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B7D82"/>
    <w:rsid w:val="00DC1347"/>
    <w:rsid w:val="00DC4FAE"/>
    <w:rsid w:val="00DD0E98"/>
    <w:rsid w:val="00DD170F"/>
    <w:rsid w:val="00DD245A"/>
    <w:rsid w:val="00DE0A8A"/>
    <w:rsid w:val="00DE4358"/>
    <w:rsid w:val="00DF6E54"/>
    <w:rsid w:val="00E00B30"/>
    <w:rsid w:val="00E00D14"/>
    <w:rsid w:val="00E013AA"/>
    <w:rsid w:val="00E02F4B"/>
    <w:rsid w:val="00E04228"/>
    <w:rsid w:val="00E04457"/>
    <w:rsid w:val="00E04BBC"/>
    <w:rsid w:val="00E056D7"/>
    <w:rsid w:val="00E05741"/>
    <w:rsid w:val="00E10450"/>
    <w:rsid w:val="00E13D29"/>
    <w:rsid w:val="00E1478E"/>
    <w:rsid w:val="00E15809"/>
    <w:rsid w:val="00E159D7"/>
    <w:rsid w:val="00E21653"/>
    <w:rsid w:val="00E227A5"/>
    <w:rsid w:val="00E2414E"/>
    <w:rsid w:val="00E258CC"/>
    <w:rsid w:val="00E26830"/>
    <w:rsid w:val="00E30F4E"/>
    <w:rsid w:val="00E35D1F"/>
    <w:rsid w:val="00E3740B"/>
    <w:rsid w:val="00E37684"/>
    <w:rsid w:val="00E377E9"/>
    <w:rsid w:val="00E401FE"/>
    <w:rsid w:val="00E40B36"/>
    <w:rsid w:val="00E42932"/>
    <w:rsid w:val="00E444F1"/>
    <w:rsid w:val="00E457BA"/>
    <w:rsid w:val="00E51672"/>
    <w:rsid w:val="00E52232"/>
    <w:rsid w:val="00E55EE5"/>
    <w:rsid w:val="00E57A4C"/>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2B7"/>
    <w:rsid w:val="00EC6EEB"/>
    <w:rsid w:val="00EE0126"/>
    <w:rsid w:val="00EE7E55"/>
    <w:rsid w:val="00EF194F"/>
    <w:rsid w:val="00EF2A15"/>
    <w:rsid w:val="00EF5BFD"/>
    <w:rsid w:val="00F01C6F"/>
    <w:rsid w:val="00F06686"/>
    <w:rsid w:val="00F06EE2"/>
    <w:rsid w:val="00F074DC"/>
    <w:rsid w:val="00F1031E"/>
    <w:rsid w:val="00F11549"/>
    <w:rsid w:val="00F15F14"/>
    <w:rsid w:val="00F16DF9"/>
    <w:rsid w:val="00F24F8F"/>
    <w:rsid w:val="00F25DF3"/>
    <w:rsid w:val="00F26797"/>
    <w:rsid w:val="00F268E9"/>
    <w:rsid w:val="00F307E0"/>
    <w:rsid w:val="00F33DAF"/>
    <w:rsid w:val="00F34D63"/>
    <w:rsid w:val="00F411D5"/>
    <w:rsid w:val="00F463F7"/>
    <w:rsid w:val="00F521C5"/>
    <w:rsid w:val="00F527AC"/>
    <w:rsid w:val="00F57F7A"/>
    <w:rsid w:val="00F6020F"/>
    <w:rsid w:val="00F62D33"/>
    <w:rsid w:val="00F63C48"/>
    <w:rsid w:val="00F6570B"/>
    <w:rsid w:val="00F67615"/>
    <w:rsid w:val="00F730F1"/>
    <w:rsid w:val="00F73CD6"/>
    <w:rsid w:val="00F748AD"/>
    <w:rsid w:val="00F752C1"/>
    <w:rsid w:val="00F75C0A"/>
    <w:rsid w:val="00F76663"/>
    <w:rsid w:val="00F76C98"/>
    <w:rsid w:val="00F76CA0"/>
    <w:rsid w:val="00F778E1"/>
    <w:rsid w:val="00F804CD"/>
    <w:rsid w:val="00F80750"/>
    <w:rsid w:val="00F85F59"/>
    <w:rsid w:val="00F86717"/>
    <w:rsid w:val="00F86DD4"/>
    <w:rsid w:val="00F91ED4"/>
    <w:rsid w:val="00F92C35"/>
    <w:rsid w:val="00F9333C"/>
    <w:rsid w:val="00FA2869"/>
    <w:rsid w:val="00FA3CEC"/>
    <w:rsid w:val="00FB1585"/>
    <w:rsid w:val="00FB24CA"/>
    <w:rsid w:val="00FB4CF2"/>
    <w:rsid w:val="00FB4F85"/>
    <w:rsid w:val="00FC4845"/>
    <w:rsid w:val="00FC6B03"/>
    <w:rsid w:val="00FC7C46"/>
    <w:rsid w:val="00FD0147"/>
    <w:rsid w:val="00FD06D5"/>
    <w:rsid w:val="00FD6D71"/>
    <w:rsid w:val="00FD7202"/>
    <w:rsid w:val="00FE0029"/>
    <w:rsid w:val="00FE419E"/>
    <w:rsid w:val="00FE540B"/>
    <w:rsid w:val="00FE5C29"/>
    <w:rsid w:val="00FE7CE8"/>
    <w:rsid w:val="00FE7F55"/>
    <w:rsid w:val="00FF2484"/>
    <w:rsid w:val="00FF3E7D"/>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C7F91"/>
  <w15:docId w15:val="{BAE37F6A-0A9E-41BE-8293-5D90B2A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unhideWhenUsed="1" w:qFormat="1"/>
    <w:lsdException w:name="List Bullet 3" w:uiPriority="19" w:unhideWhenUsed="1" w:qFormat="1"/>
    <w:lsdException w:name="List Bullet 4" w:semiHidden="1" w:uiPriority="19" w:qFormat="1"/>
    <w:lsdException w:name="List Bullet 5" w:semiHidden="1" w:uiPriority="19"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56D7"/>
    <w:pPr>
      <w:spacing w:before="0" w:after="160" w:line="259" w:lineRule="auto"/>
    </w:pPr>
    <w:rPr>
      <w:rFonts w:asciiTheme="minorHAnsi" w:hAnsiTheme="minorHAnsi"/>
      <w:color w:val="auto"/>
    </w:rPr>
  </w:style>
  <w:style w:type="paragraph" w:styleId="Heading1">
    <w:name w:val="heading 1"/>
    <w:basedOn w:val="Normal"/>
    <w:next w:val="Normal"/>
    <w:link w:val="Heading1Char"/>
    <w:uiPriority w:val="9"/>
    <w:semiHidden/>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semiHidden/>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after="0" w:line="240" w:lineRule="auto"/>
      <w:jc w:val="right"/>
    </w:pPr>
    <w:rPr>
      <w:color w:val="FFFFFF" w:themeColor="background1"/>
      <w:sz w:val="18"/>
    </w:rPr>
  </w:style>
  <w:style w:type="paragraph" w:customStyle="1" w:styleId="LetterRef">
    <w:name w:val="Letter Ref"/>
    <w:basedOn w:val="Normal"/>
    <w:uiPriority w:val="31"/>
    <w:rsid w:val="007C19BB"/>
    <w:pPr>
      <w:spacing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link w:val="ListBulletChar"/>
    <w:uiPriority w:val="99"/>
    <w:qFormat/>
    <w:rsid w:val="007C19BB"/>
    <w:pPr>
      <w:numPr>
        <w:numId w:val="2"/>
      </w:numPr>
    </w:pPr>
    <w:rPr>
      <w:color w:val="000000" w:themeColor="text1"/>
    </w:rPr>
  </w:style>
  <w:style w:type="paragraph" w:styleId="ListBullet2">
    <w:name w:val="List Bullet 2"/>
    <w:basedOn w:val="Normal"/>
    <w:uiPriority w:val="19"/>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9"/>
    <w:qFormat/>
    <w:rsid w:val="007C19BB"/>
    <w:pPr>
      <w:numPr>
        <w:ilvl w:val="2"/>
        <w:numId w:val="2"/>
      </w:numPr>
    </w:pPr>
    <w:rPr>
      <w:color w:val="000000" w:themeColor="text1"/>
    </w:rPr>
  </w:style>
  <w:style w:type="table" w:styleId="TableGrid">
    <w:name w:val="Table Grid"/>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semiHidden/>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eastAsiaTheme="minorEastAsia"/>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19"/>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after="0"/>
      <w:ind w:left="2155" w:hanging="720"/>
    </w:pPr>
  </w:style>
  <w:style w:type="paragraph" w:styleId="TOC4">
    <w:name w:val="toc 4"/>
    <w:basedOn w:val="Normal"/>
    <w:next w:val="Normal"/>
    <w:autoRedefine/>
    <w:uiPriority w:val="39"/>
    <w:rsid w:val="007C19BB"/>
    <w:pPr>
      <w:tabs>
        <w:tab w:val="right" w:leader="dot" w:pos="14572"/>
      </w:tabs>
      <w:spacing w:after="0"/>
      <w:ind w:left="2155"/>
    </w:pPr>
  </w:style>
  <w:style w:type="paragraph" w:styleId="TOC5">
    <w:name w:val="toc 5"/>
    <w:basedOn w:val="Normal"/>
    <w:next w:val="Normal"/>
    <w:autoRedefine/>
    <w:uiPriority w:val="39"/>
    <w:rsid w:val="007C19BB"/>
    <w:pPr>
      <w:tabs>
        <w:tab w:val="right" w:leader="dot" w:pos="14572"/>
      </w:tabs>
      <w:spacing w:after="0"/>
    </w:pPr>
  </w:style>
  <w:style w:type="paragraph" w:styleId="TOC6">
    <w:name w:val="toc 6"/>
    <w:basedOn w:val="Normal"/>
    <w:next w:val="Normal"/>
    <w:autoRedefine/>
    <w:uiPriority w:val="39"/>
    <w:rsid w:val="007C19BB"/>
    <w:pPr>
      <w:tabs>
        <w:tab w:val="right" w:leader="dot" w:pos="14572"/>
      </w:tabs>
      <w:spacing w:after="0"/>
      <w:ind w:left="720"/>
    </w:pPr>
  </w:style>
  <w:style w:type="paragraph" w:styleId="TOC7">
    <w:name w:val="toc 7"/>
    <w:basedOn w:val="Normal"/>
    <w:next w:val="Normal"/>
    <w:autoRedefine/>
    <w:uiPriority w:val="39"/>
    <w:rsid w:val="007C19BB"/>
    <w:pPr>
      <w:tabs>
        <w:tab w:val="right" w:leader="dot" w:pos="14572"/>
      </w:tabs>
      <w:spacing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5458BD"/>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0A28E2"/>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background2"/>
      <w:kern w:val="28"/>
      <w:sz w:val="24"/>
    </w:rPr>
  </w:style>
  <w:style w:type="paragraph" w:customStyle="1" w:styleId="DocType">
    <w:name w:val="DocType"/>
    <w:basedOn w:val="Normal"/>
    <w:qFormat/>
    <w:rsid w:val="007C19BB"/>
    <w:pPr>
      <w:tabs>
        <w:tab w:val="left" w:pos="1560"/>
      </w:tabs>
      <w:spacing w:after="0" w:line="240" w:lineRule="auto"/>
      <w:contextualSpacing/>
      <w:jc w:val="right"/>
    </w:pPr>
    <w:rPr>
      <w:vanish/>
      <w:sz w:val="18"/>
    </w:rPr>
  </w:style>
  <w:style w:type="character" w:customStyle="1" w:styleId="DocumentTypeChar">
    <w:name w:val="Document Type Char"/>
    <w:basedOn w:val="DefaultParagraphFont"/>
    <w:link w:val="DocumentType"/>
    <w:rsid w:val="000A28E2"/>
    <w:rPr>
      <w:b/>
      <w:caps/>
      <w:color w:val="F58220" w:themeColor="background2"/>
      <w:kern w:val="28"/>
      <w:sz w:val="24"/>
      <w:shd w:val="clear" w:color="F58220" w:themeColor="accent1" w:fill="auto"/>
    </w:rPr>
  </w:style>
  <w:style w:type="paragraph" w:customStyle="1" w:styleId="QMSFooter">
    <w:name w:val="QMS Footer"/>
    <w:basedOn w:val="Normal"/>
    <w:qFormat/>
    <w:rsid w:val="007C19BB"/>
    <w:pPr>
      <w:spacing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after="0" w:line="240" w:lineRule="auto"/>
    </w:pPr>
    <w:rPr>
      <w:i/>
      <w:sz w:val="18"/>
    </w:rPr>
  </w:style>
  <w:style w:type="paragraph" w:customStyle="1" w:styleId="ToCHeader">
    <w:name w:val="ToC Header"/>
    <w:basedOn w:val="Heading1NoNumber"/>
    <w:qFormat/>
    <w:rsid w:val="00E3740B"/>
  </w:style>
  <w:style w:type="paragraph" w:customStyle="1" w:styleId="MainTitlefollower">
    <w:name w:val="Main Title (follower)"/>
    <w:basedOn w:val="Normal"/>
    <w:uiPriority w:val="99"/>
    <w:rsid w:val="00AE5910"/>
    <w:pPr>
      <w:pBdr>
        <w:bottom w:val="single" w:sz="8" w:space="8" w:color="000000" w:themeColor="text1"/>
      </w:pBdr>
      <w:jc w:val="right"/>
    </w:pPr>
    <w:rPr>
      <w:b/>
      <w:color w:val="F58220" w:themeColor="background2"/>
      <w:sz w:val="24"/>
    </w:rPr>
  </w:style>
  <w:style w:type="paragraph" w:customStyle="1" w:styleId="Default">
    <w:name w:val="Default"/>
    <w:rsid w:val="00AE5910"/>
    <w:pPr>
      <w:autoSpaceDE w:val="0"/>
      <w:autoSpaceDN w:val="0"/>
      <w:adjustRightInd w:val="0"/>
      <w:spacing w:before="0" w:after="0" w:line="240" w:lineRule="auto"/>
    </w:pPr>
    <w:rPr>
      <w:rFonts w:cs="Calibri"/>
      <w:sz w:val="24"/>
      <w:szCs w:val="24"/>
    </w:rPr>
  </w:style>
  <w:style w:type="paragraph" w:customStyle="1" w:styleId="Hidden">
    <w:name w:val="Hidden"/>
    <w:basedOn w:val="Footer"/>
    <w:next w:val="Footer"/>
    <w:link w:val="HiddenChar"/>
    <w:qFormat/>
    <w:rsid w:val="00E02F4B"/>
    <w:pPr>
      <w:pBdr>
        <w:top w:val="single" w:sz="48" w:space="6" w:color="FFFFFF" w:themeColor="background1"/>
      </w:pBdr>
      <w:shd w:val="clear" w:color="auto" w:fill="FFFFFF" w:themeFill="background1"/>
      <w:tabs>
        <w:tab w:val="clear" w:pos="6804"/>
        <w:tab w:val="clear" w:pos="8505"/>
        <w:tab w:val="left" w:pos="4820"/>
      </w:tabs>
      <w:ind w:right="0"/>
    </w:pPr>
    <w:rPr>
      <w:rFonts w:asciiTheme="minorHAnsi" w:hAnsiTheme="minorHAnsi"/>
      <w:b w:val="0"/>
      <w:vanish/>
      <w:color w:val="auto"/>
      <w:sz w:val="14"/>
    </w:rPr>
  </w:style>
  <w:style w:type="character" w:customStyle="1" w:styleId="HiddenChar">
    <w:name w:val="Hidden Char"/>
    <w:basedOn w:val="FooterChar"/>
    <w:link w:val="Hidden"/>
    <w:rsid w:val="00E02F4B"/>
    <w:rPr>
      <w:rFonts w:asciiTheme="minorHAnsi" w:hAnsiTheme="minorHAnsi"/>
      <w:b w:val="0"/>
      <w:vanish/>
      <w:color w:val="auto"/>
      <w:sz w:val="14"/>
      <w:shd w:val="clear" w:color="auto" w:fill="FFFFFF" w:themeFill="background1"/>
    </w:rPr>
  </w:style>
  <w:style w:type="paragraph" w:styleId="ListBullet4">
    <w:name w:val="List Bullet 4"/>
    <w:basedOn w:val="ListBullet"/>
    <w:uiPriority w:val="19"/>
    <w:locked/>
    <w:rsid w:val="003950A2"/>
    <w:pPr>
      <w:numPr>
        <w:numId w:val="0"/>
      </w:numPr>
      <w:tabs>
        <w:tab w:val="num" w:pos="1700"/>
      </w:tabs>
      <w:spacing w:after="0" w:line="240" w:lineRule="auto"/>
      <w:ind w:left="1700" w:hanging="425"/>
    </w:pPr>
    <w:rPr>
      <w:color w:val="auto"/>
    </w:rPr>
  </w:style>
  <w:style w:type="paragraph" w:customStyle="1" w:styleId="ListBullet6">
    <w:name w:val="List Bullet 6"/>
    <w:basedOn w:val="ListBullet"/>
    <w:uiPriority w:val="19"/>
    <w:rsid w:val="003950A2"/>
    <w:pPr>
      <w:numPr>
        <w:numId w:val="0"/>
      </w:numPr>
      <w:tabs>
        <w:tab w:val="num" w:pos="2550"/>
      </w:tabs>
      <w:spacing w:after="0" w:line="240" w:lineRule="auto"/>
      <w:ind w:left="2550" w:hanging="425"/>
    </w:pPr>
    <w:rPr>
      <w:color w:val="auto"/>
    </w:rPr>
  </w:style>
  <w:style w:type="numbering" w:customStyle="1" w:styleId="ListBullet0">
    <w:name w:val="List_Bullet"/>
    <w:uiPriority w:val="99"/>
    <w:rsid w:val="003950A2"/>
    <w:pPr>
      <w:numPr>
        <w:numId w:val="15"/>
      </w:numPr>
    </w:pPr>
  </w:style>
  <w:style w:type="character" w:customStyle="1" w:styleId="ListBulletChar">
    <w:name w:val="List Bullet Char"/>
    <w:link w:val="ListBullet"/>
    <w:uiPriority w:val="99"/>
    <w:locked/>
    <w:rsid w:val="003950A2"/>
    <w:rPr>
      <w:color w:val="000000" w:themeColor="text1"/>
    </w:rPr>
  </w:style>
  <w:style w:type="character" w:styleId="UnresolvedMention">
    <w:name w:val="Unresolved Mention"/>
    <w:basedOn w:val="DefaultParagraphFont"/>
    <w:uiPriority w:val="99"/>
    <w:semiHidden/>
    <w:unhideWhenUsed/>
    <w:rsid w:val="003A0BD7"/>
    <w:rPr>
      <w:color w:val="605E5C"/>
      <w:shd w:val="clear" w:color="auto" w:fill="E1DFDD"/>
    </w:rPr>
  </w:style>
  <w:style w:type="numbering" w:styleId="1ai">
    <w:name w:val="Outline List 1"/>
    <w:basedOn w:val="NoList"/>
    <w:uiPriority w:val="99"/>
    <w:semiHidden/>
    <w:unhideWhenUsed/>
    <w:locked/>
    <w:rsid w:val="00912A56"/>
    <w:pPr>
      <w:numPr>
        <w:numId w:val="19"/>
      </w:numPr>
    </w:pPr>
  </w:style>
  <w:style w:type="numbering" w:styleId="ArticleSection">
    <w:name w:val="Outline List 3"/>
    <w:basedOn w:val="NoList"/>
    <w:uiPriority w:val="99"/>
    <w:semiHidden/>
    <w:unhideWhenUsed/>
    <w:locked/>
    <w:rsid w:val="00912A56"/>
    <w:pPr>
      <w:numPr>
        <w:numId w:val="20"/>
      </w:numPr>
    </w:pPr>
  </w:style>
  <w:style w:type="table" w:styleId="GridTable1Light">
    <w:name w:val="Grid Table 1 Light"/>
    <w:basedOn w:val="TableNormal"/>
    <w:uiPriority w:val="46"/>
    <w:locked/>
    <w:rsid w:val="00912A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912A56"/>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912A56"/>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912A56"/>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912A56"/>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912A56"/>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912A56"/>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912A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912A56"/>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912A56"/>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912A56"/>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912A56"/>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912A56"/>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912A56"/>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912A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912A56"/>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912A56"/>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912A56"/>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912A56"/>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912A56"/>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912A56"/>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912A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912A56"/>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912A56"/>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912A56"/>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912A56"/>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912A56"/>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912A56"/>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912A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912A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912A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912A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912A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912A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912A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rful">
    <w:name w:val="Grid Table 6 Colorful"/>
    <w:basedOn w:val="TableNormal"/>
    <w:uiPriority w:val="51"/>
    <w:locked/>
    <w:rsid w:val="00912A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912A56"/>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rful-Accent2">
    <w:name w:val="Grid Table 6 Colorful Accent 2"/>
    <w:basedOn w:val="TableNormal"/>
    <w:uiPriority w:val="51"/>
    <w:locked/>
    <w:rsid w:val="00912A56"/>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rful-Accent3">
    <w:name w:val="Grid Table 6 Colorful Accent 3"/>
    <w:basedOn w:val="TableNormal"/>
    <w:uiPriority w:val="51"/>
    <w:locked/>
    <w:rsid w:val="00912A56"/>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rful-Accent4">
    <w:name w:val="Grid Table 6 Colorful Accent 4"/>
    <w:basedOn w:val="TableNormal"/>
    <w:uiPriority w:val="51"/>
    <w:locked/>
    <w:rsid w:val="00912A56"/>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rful-Accent5">
    <w:name w:val="Grid Table 6 Colorful Accent 5"/>
    <w:basedOn w:val="TableNormal"/>
    <w:uiPriority w:val="51"/>
    <w:locked/>
    <w:rsid w:val="00912A56"/>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rful-Accent6">
    <w:name w:val="Grid Table 6 Colorful Accent 6"/>
    <w:basedOn w:val="TableNormal"/>
    <w:uiPriority w:val="51"/>
    <w:locked/>
    <w:rsid w:val="00912A56"/>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rful">
    <w:name w:val="Grid Table 7 Colorful"/>
    <w:basedOn w:val="TableNormal"/>
    <w:uiPriority w:val="52"/>
    <w:locked/>
    <w:rsid w:val="00912A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912A56"/>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rful-Accent2">
    <w:name w:val="Grid Table 7 Colorful Accent 2"/>
    <w:basedOn w:val="TableNormal"/>
    <w:uiPriority w:val="52"/>
    <w:locked/>
    <w:rsid w:val="00912A56"/>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rful-Accent3">
    <w:name w:val="Grid Table 7 Colorful Accent 3"/>
    <w:basedOn w:val="TableNormal"/>
    <w:uiPriority w:val="52"/>
    <w:locked/>
    <w:rsid w:val="00912A56"/>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rful-Accent4">
    <w:name w:val="Grid Table 7 Colorful Accent 4"/>
    <w:basedOn w:val="TableNormal"/>
    <w:uiPriority w:val="52"/>
    <w:locked/>
    <w:rsid w:val="00912A56"/>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rful-Accent5">
    <w:name w:val="Grid Table 7 Colorful Accent 5"/>
    <w:basedOn w:val="TableNormal"/>
    <w:uiPriority w:val="52"/>
    <w:locked/>
    <w:rsid w:val="00912A56"/>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rful-Accent6">
    <w:name w:val="Grid Table 7 Colorful Accent 6"/>
    <w:basedOn w:val="TableNormal"/>
    <w:uiPriority w:val="52"/>
    <w:locked/>
    <w:rsid w:val="00912A56"/>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912A56"/>
    <w:rPr>
      <w:color w:val="2B579A"/>
      <w:shd w:val="clear" w:color="auto" w:fill="E1DFDD"/>
    </w:rPr>
  </w:style>
  <w:style w:type="table" w:styleId="ListTable1Light">
    <w:name w:val="List Table 1 Light"/>
    <w:basedOn w:val="TableNormal"/>
    <w:uiPriority w:val="46"/>
    <w:locked/>
    <w:rsid w:val="00912A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912A56"/>
    <w:pPr>
      <w:spacing w:after="0" w:line="240" w:lineRule="auto"/>
    </w:pPr>
    <w:tblPr>
      <w:tblStyleRowBandSize w:val="1"/>
      <w:tblStyleColBandSize w:val="1"/>
    </w:tblPr>
    <w:tblStylePr w:type="firstRow">
      <w:rPr>
        <w:b/>
        <w:bCs/>
      </w:rPr>
      <w:tblPr/>
      <w:tcPr>
        <w:tcBorders>
          <w:bottom w:val="single" w:sz="4" w:space="0" w:color="F9B379" w:themeColor="accent1" w:themeTint="99"/>
        </w:tcBorders>
      </w:tcPr>
    </w:tblStylePr>
    <w:tblStylePr w:type="lastRow">
      <w:rPr>
        <w:b/>
        <w:bCs/>
      </w:rPr>
      <w:tblPr/>
      <w:tcPr>
        <w:tcBorders>
          <w:top w:val="sing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1Light-Accent2">
    <w:name w:val="List Table 1 Light Accent 2"/>
    <w:basedOn w:val="TableNormal"/>
    <w:uiPriority w:val="46"/>
    <w:locked/>
    <w:rsid w:val="00912A56"/>
    <w:pPr>
      <w:spacing w:after="0" w:line="240" w:lineRule="auto"/>
    </w:pPr>
    <w:tblPr>
      <w:tblStyleRowBandSize w:val="1"/>
      <w:tblStyleColBandSize w:val="1"/>
    </w:tblPr>
    <w:tblStylePr w:type="firstRow">
      <w:rPr>
        <w:b/>
        <w:bCs/>
      </w:rPr>
      <w:tblPr/>
      <w:tcPr>
        <w:tcBorders>
          <w:bottom w:val="single" w:sz="4" w:space="0" w:color="7CA2D1" w:themeColor="accent2" w:themeTint="99"/>
        </w:tcBorders>
      </w:tcPr>
    </w:tblStylePr>
    <w:tblStylePr w:type="lastRow">
      <w:rPr>
        <w:b/>
        <w:bCs/>
      </w:rPr>
      <w:tblPr/>
      <w:tcPr>
        <w:tcBorders>
          <w:top w:val="sing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1Light-Accent3">
    <w:name w:val="List Table 1 Light Accent 3"/>
    <w:basedOn w:val="TableNormal"/>
    <w:uiPriority w:val="46"/>
    <w:locked/>
    <w:rsid w:val="00912A56"/>
    <w:pPr>
      <w:spacing w:after="0" w:line="240" w:lineRule="auto"/>
    </w:pPr>
    <w:tblPr>
      <w:tblStyleRowBandSize w:val="1"/>
      <w:tblStyleColBandSize w:val="1"/>
    </w:tblPr>
    <w:tblStylePr w:type="firstRow">
      <w:rPr>
        <w:b/>
        <w:bCs/>
      </w:rPr>
      <w:tblPr/>
      <w:tcPr>
        <w:tcBorders>
          <w:bottom w:val="single" w:sz="4" w:space="0" w:color="A5A7AA" w:themeColor="accent3" w:themeTint="99"/>
        </w:tcBorders>
      </w:tcPr>
    </w:tblStylePr>
    <w:tblStylePr w:type="lastRow">
      <w:rPr>
        <w:b/>
        <w:bCs/>
      </w:rPr>
      <w:tblPr/>
      <w:tcPr>
        <w:tcBorders>
          <w:top w:val="sing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1Light-Accent4">
    <w:name w:val="List Table 1 Light Accent 4"/>
    <w:basedOn w:val="TableNormal"/>
    <w:uiPriority w:val="46"/>
    <w:locked/>
    <w:rsid w:val="00912A56"/>
    <w:pPr>
      <w:spacing w:after="0" w:line="240" w:lineRule="auto"/>
    </w:p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1Light-Accent5">
    <w:name w:val="List Table 1 Light Accent 5"/>
    <w:basedOn w:val="TableNormal"/>
    <w:uiPriority w:val="46"/>
    <w:locked/>
    <w:rsid w:val="00912A56"/>
    <w:pPr>
      <w:spacing w:after="0" w:line="240" w:lineRule="auto"/>
    </w:pPr>
    <w:tblPr>
      <w:tblStyleRowBandSize w:val="1"/>
      <w:tblStyleColBandSize w:val="1"/>
    </w:tblPr>
    <w:tblStylePr w:type="firstRow">
      <w:rPr>
        <w:b/>
        <w:bCs/>
      </w:rPr>
      <w:tblPr/>
      <w:tcPr>
        <w:tcBorders>
          <w:bottom w:val="single" w:sz="4" w:space="0" w:color="36FF90" w:themeColor="accent5" w:themeTint="99"/>
        </w:tcBorders>
      </w:tcPr>
    </w:tblStylePr>
    <w:tblStylePr w:type="lastRow">
      <w:rPr>
        <w:b/>
        <w:bCs/>
      </w:rPr>
      <w:tblPr/>
      <w:tcPr>
        <w:tcBorders>
          <w:top w:val="sing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1Light-Accent6">
    <w:name w:val="List Table 1 Light Accent 6"/>
    <w:basedOn w:val="TableNormal"/>
    <w:uiPriority w:val="46"/>
    <w:locked/>
    <w:rsid w:val="00912A56"/>
    <w:pPr>
      <w:spacing w:after="0" w:line="240" w:lineRule="auto"/>
    </w:pPr>
    <w:tblPr>
      <w:tblStyleRowBandSize w:val="1"/>
      <w:tblStyleColBandSize w:val="1"/>
    </w:tblPr>
    <w:tblStylePr w:type="firstRow">
      <w:rPr>
        <w:b/>
        <w:bCs/>
      </w:rPr>
      <w:tblPr/>
      <w:tcPr>
        <w:tcBorders>
          <w:bottom w:val="single" w:sz="4" w:space="0" w:color="FFFF66" w:themeColor="accent6" w:themeTint="99"/>
        </w:tcBorders>
      </w:tcPr>
    </w:tblStylePr>
    <w:tblStylePr w:type="lastRow">
      <w:rPr>
        <w:b/>
        <w:bCs/>
      </w:rPr>
      <w:tblPr/>
      <w:tcPr>
        <w:tcBorders>
          <w:top w:val="sing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2">
    <w:name w:val="List Table 2"/>
    <w:basedOn w:val="TableNormal"/>
    <w:uiPriority w:val="47"/>
    <w:locked/>
    <w:rsid w:val="00912A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912A56"/>
    <w:pPr>
      <w:spacing w:after="0" w:line="240" w:lineRule="auto"/>
    </w:pPr>
    <w:tblPr>
      <w:tblStyleRowBandSize w:val="1"/>
      <w:tblStyleColBandSize w:val="1"/>
      <w:tblBorders>
        <w:top w:val="single" w:sz="4" w:space="0" w:color="F9B379" w:themeColor="accent1" w:themeTint="99"/>
        <w:bottom w:val="single" w:sz="4" w:space="0" w:color="F9B379" w:themeColor="accent1" w:themeTint="99"/>
        <w:insideH w:val="single" w:sz="4" w:space="0" w:color="F9B3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2-Accent2">
    <w:name w:val="List Table 2 Accent 2"/>
    <w:basedOn w:val="TableNormal"/>
    <w:uiPriority w:val="47"/>
    <w:locked/>
    <w:rsid w:val="00912A56"/>
    <w:pPr>
      <w:spacing w:after="0" w:line="240" w:lineRule="auto"/>
    </w:pPr>
    <w:tblPr>
      <w:tblStyleRowBandSize w:val="1"/>
      <w:tblStyleColBandSize w:val="1"/>
      <w:tblBorders>
        <w:top w:val="single" w:sz="4" w:space="0" w:color="7CA2D1" w:themeColor="accent2" w:themeTint="99"/>
        <w:bottom w:val="single" w:sz="4" w:space="0" w:color="7CA2D1" w:themeColor="accent2" w:themeTint="99"/>
        <w:insideH w:val="single" w:sz="4" w:space="0" w:color="7CA2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2-Accent3">
    <w:name w:val="List Table 2 Accent 3"/>
    <w:basedOn w:val="TableNormal"/>
    <w:uiPriority w:val="47"/>
    <w:locked/>
    <w:rsid w:val="00912A56"/>
    <w:pPr>
      <w:spacing w:after="0" w:line="240" w:lineRule="auto"/>
    </w:pPr>
    <w:tblPr>
      <w:tblStyleRowBandSize w:val="1"/>
      <w:tblStyleColBandSize w:val="1"/>
      <w:tblBorders>
        <w:top w:val="single" w:sz="4" w:space="0" w:color="A5A7AA" w:themeColor="accent3" w:themeTint="99"/>
        <w:bottom w:val="single" w:sz="4" w:space="0" w:color="A5A7AA" w:themeColor="accent3" w:themeTint="99"/>
        <w:insideH w:val="single" w:sz="4" w:space="0" w:color="A5A7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2-Accent4">
    <w:name w:val="List Table 2 Accent 4"/>
    <w:basedOn w:val="TableNormal"/>
    <w:uiPriority w:val="47"/>
    <w:locked/>
    <w:rsid w:val="00912A56"/>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2-Accent5">
    <w:name w:val="List Table 2 Accent 5"/>
    <w:basedOn w:val="TableNormal"/>
    <w:uiPriority w:val="47"/>
    <w:locked/>
    <w:rsid w:val="00912A56"/>
    <w:pPr>
      <w:spacing w:after="0" w:line="240" w:lineRule="auto"/>
    </w:pPr>
    <w:tblPr>
      <w:tblStyleRowBandSize w:val="1"/>
      <w:tblStyleColBandSize w:val="1"/>
      <w:tblBorders>
        <w:top w:val="single" w:sz="4" w:space="0" w:color="36FF90" w:themeColor="accent5" w:themeTint="99"/>
        <w:bottom w:val="single" w:sz="4" w:space="0" w:color="36FF90" w:themeColor="accent5" w:themeTint="99"/>
        <w:insideH w:val="single" w:sz="4" w:space="0" w:color="36FF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2-Accent6">
    <w:name w:val="List Table 2 Accent 6"/>
    <w:basedOn w:val="TableNormal"/>
    <w:uiPriority w:val="47"/>
    <w:locked/>
    <w:rsid w:val="00912A56"/>
    <w:pPr>
      <w:spacing w:after="0" w:line="240" w:lineRule="auto"/>
    </w:pPr>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3">
    <w:name w:val="List Table 3"/>
    <w:basedOn w:val="TableNormal"/>
    <w:uiPriority w:val="48"/>
    <w:locked/>
    <w:rsid w:val="00912A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912A56"/>
    <w:pPr>
      <w:spacing w:after="0" w:line="240" w:lineRule="auto"/>
    </w:pPr>
    <w:tblPr>
      <w:tblStyleRowBandSize w:val="1"/>
      <w:tblStyleColBandSize w:val="1"/>
      <w:tblBorders>
        <w:top w:val="single" w:sz="4" w:space="0" w:color="F58220" w:themeColor="accent1"/>
        <w:left w:val="single" w:sz="4" w:space="0" w:color="F58220" w:themeColor="accent1"/>
        <w:bottom w:val="single" w:sz="4" w:space="0" w:color="F58220" w:themeColor="accent1"/>
        <w:right w:val="single" w:sz="4" w:space="0" w:color="F58220" w:themeColor="accent1"/>
      </w:tblBorders>
    </w:tblPr>
    <w:tblStylePr w:type="firstRow">
      <w:rPr>
        <w:b/>
        <w:bCs/>
        <w:color w:val="FFFFFF" w:themeColor="background1"/>
      </w:rPr>
      <w:tblPr/>
      <w:tcPr>
        <w:shd w:val="clear" w:color="auto" w:fill="F58220" w:themeFill="accent1"/>
      </w:tcPr>
    </w:tblStylePr>
    <w:tblStylePr w:type="lastRow">
      <w:rPr>
        <w:b/>
        <w:bCs/>
      </w:rPr>
      <w:tblPr/>
      <w:tcPr>
        <w:tcBorders>
          <w:top w:val="double" w:sz="4" w:space="0" w:color="F582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1"/>
          <w:right w:val="single" w:sz="4" w:space="0" w:color="F58220" w:themeColor="accent1"/>
        </w:tcBorders>
      </w:tcPr>
    </w:tblStylePr>
    <w:tblStylePr w:type="band1Horz">
      <w:tblPr/>
      <w:tcPr>
        <w:tcBorders>
          <w:top w:val="single" w:sz="4" w:space="0" w:color="F58220" w:themeColor="accent1"/>
          <w:bottom w:val="single" w:sz="4" w:space="0" w:color="F582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1"/>
          <w:left w:val="nil"/>
        </w:tcBorders>
      </w:tcPr>
    </w:tblStylePr>
    <w:tblStylePr w:type="swCell">
      <w:tblPr/>
      <w:tcPr>
        <w:tcBorders>
          <w:top w:val="double" w:sz="4" w:space="0" w:color="F58220" w:themeColor="accent1"/>
          <w:right w:val="nil"/>
        </w:tcBorders>
      </w:tcPr>
    </w:tblStylePr>
  </w:style>
  <w:style w:type="table" w:styleId="ListTable3-Accent2">
    <w:name w:val="List Table 3 Accent 2"/>
    <w:basedOn w:val="TableNormal"/>
    <w:uiPriority w:val="48"/>
    <w:locked/>
    <w:rsid w:val="00912A56"/>
    <w:pPr>
      <w:spacing w:after="0" w:line="240" w:lineRule="auto"/>
    </w:pPr>
    <w:tblPr>
      <w:tblStyleRowBandSize w:val="1"/>
      <w:tblStyleColBandSize w:val="1"/>
      <w:tblBorders>
        <w:top w:val="single" w:sz="4" w:space="0" w:color="3867A0" w:themeColor="accent2"/>
        <w:left w:val="single" w:sz="4" w:space="0" w:color="3867A0" w:themeColor="accent2"/>
        <w:bottom w:val="single" w:sz="4" w:space="0" w:color="3867A0" w:themeColor="accent2"/>
        <w:right w:val="single" w:sz="4" w:space="0" w:color="3867A0" w:themeColor="accent2"/>
      </w:tblBorders>
    </w:tblPr>
    <w:tblStylePr w:type="firstRow">
      <w:rPr>
        <w:b/>
        <w:bCs/>
        <w:color w:val="FFFFFF" w:themeColor="background1"/>
      </w:rPr>
      <w:tblPr/>
      <w:tcPr>
        <w:shd w:val="clear" w:color="auto" w:fill="3867A0" w:themeFill="accent2"/>
      </w:tcPr>
    </w:tblStylePr>
    <w:tblStylePr w:type="lastRow">
      <w:rPr>
        <w:b/>
        <w:bCs/>
      </w:rPr>
      <w:tblPr/>
      <w:tcPr>
        <w:tcBorders>
          <w:top w:val="double" w:sz="4" w:space="0" w:color="3867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67A0" w:themeColor="accent2"/>
          <w:right w:val="single" w:sz="4" w:space="0" w:color="3867A0" w:themeColor="accent2"/>
        </w:tcBorders>
      </w:tcPr>
    </w:tblStylePr>
    <w:tblStylePr w:type="band1Horz">
      <w:tblPr/>
      <w:tcPr>
        <w:tcBorders>
          <w:top w:val="single" w:sz="4" w:space="0" w:color="3867A0" w:themeColor="accent2"/>
          <w:bottom w:val="single" w:sz="4" w:space="0" w:color="3867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67A0" w:themeColor="accent2"/>
          <w:left w:val="nil"/>
        </w:tcBorders>
      </w:tcPr>
    </w:tblStylePr>
    <w:tblStylePr w:type="swCell">
      <w:tblPr/>
      <w:tcPr>
        <w:tcBorders>
          <w:top w:val="double" w:sz="4" w:space="0" w:color="3867A0" w:themeColor="accent2"/>
          <w:right w:val="nil"/>
        </w:tcBorders>
      </w:tcPr>
    </w:tblStylePr>
  </w:style>
  <w:style w:type="table" w:styleId="ListTable3-Accent3">
    <w:name w:val="List Table 3 Accent 3"/>
    <w:basedOn w:val="TableNormal"/>
    <w:uiPriority w:val="48"/>
    <w:locked/>
    <w:rsid w:val="00912A56"/>
    <w:pPr>
      <w:spacing w:after="0" w:line="240" w:lineRule="auto"/>
    </w:pPr>
    <w:tblPr>
      <w:tblStyleRowBandSize w:val="1"/>
      <w:tblStyleColBandSize w:val="1"/>
      <w:tblBorders>
        <w:top w:val="single" w:sz="4" w:space="0" w:color="6B6E71" w:themeColor="accent3"/>
        <w:left w:val="single" w:sz="4" w:space="0" w:color="6B6E71" w:themeColor="accent3"/>
        <w:bottom w:val="single" w:sz="4" w:space="0" w:color="6B6E71" w:themeColor="accent3"/>
        <w:right w:val="single" w:sz="4" w:space="0" w:color="6B6E71" w:themeColor="accent3"/>
      </w:tblBorders>
    </w:tblPr>
    <w:tblStylePr w:type="firstRow">
      <w:rPr>
        <w:b/>
        <w:bCs/>
        <w:color w:val="FFFFFF" w:themeColor="background1"/>
      </w:rPr>
      <w:tblPr/>
      <w:tcPr>
        <w:shd w:val="clear" w:color="auto" w:fill="6B6E71" w:themeFill="accent3"/>
      </w:tcPr>
    </w:tblStylePr>
    <w:tblStylePr w:type="lastRow">
      <w:rPr>
        <w:b/>
        <w:bCs/>
      </w:rPr>
      <w:tblPr/>
      <w:tcPr>
        <w:tcBorders>
          <w:top w:val="double" w:sz="4" w:space="0" w:color="6B6E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E71" w:themeColor="accent3"/>
          <w:right w:val="single" w:sz="4" w:space="0" w:color="6B6E71" w:themeColor="accent3"/>
        </w:tcBorders>
      </w:tcPr>
    </w:tblStylePr>
    <w:tblStylePr w:type="band1Horz">
      <w:tblPr/>
      <w:tcPr>
        <w:tcBorders>
          <w:top w:val="single" w:sz="4" w:space="0" w:color="6B6E71" w:themeColor="accent3"/>
          <w:bottom w:val="single" w:sz="4" w:space="0" w:color="6B6E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1" w:themeColor="accent3"/>
          <w:left w:val="nil"/>
        </w:tcBorders>
      </w:tcPr>
    </w:tblStylePr>
    <w:tblStylePr w:type="swCell">
      <w:tblPr/>
      <w:tcPr>
        <w:tcBorders>
          <w:top w:val="double" w:sz="4" w:space="0" w:color="6B6E71" w:themeColor="accent3"/>
          <w:right w:val="nil"/>
        </w:tcBorders>
      </w:tcPr>
    </w:tblStylePr>
  </w:style>
  <w:style w:type="table" w:styleId="ListTable3-Accent4">
    <w:name w:val="List Table 3 Accent 4"/>
    <w:basedOn w:val="TableNormal"/>
    <w:uiPriority w:val="48"/>
    <w:locked/>
    <w:rsid w:val="00912A56"/>
    <w:pPr>
      <w:spacing w:after="0" w:line="240" w:lineRule="auto"/>
    </w:p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stTable3-Accent5">
    <w:name w:val="List Table 3 Accent 5"/>
    <w:basedOn w:val="TableNormal"/>
    <w:uiPriority w:val="48"/>
    <w:locked/>
    <w:rsid w:val="00912A56"/>
    <w:pPr>
      <w:spacing w:after="0" w:line="240" w:lineRule="auto"/>
    </w:pPr>
    <w:tblPr>
      <w:tblStyleRowBandSize w:val="1"/>
      <w:tblStyleColBandSize w:val="1"/>
      <w:tblBorders>
        <w:top w:val="single" w:sz="4" w:space="0" w:color="00B050" w:themeColor="accent5"/>
        <w:left w:val="single" w:sz="4" w:space="0" w:color="00B050" w:themeColor="accent5"/>
        <w:bottom w:val="single" w:sz="4" w:space="0" w:color="00B050" w:themeColor="accent5"/>
        <w:right w:val="single" w:sz="4" w:space="0" w:color="00B050" w:themeColor="accent5"/>
      </w:tblBorders>
    </w:tblPr>
    <w:tblStylePr w:type="firstRow">
      <w:rPr>
        <w:b/>
        <w:bCs/>
        <w:color w:val="FFFFFF" w:themeColor="background1"/>
      </w:rPr>
      <w:tblPr/>
      <w:tcPr>
        <w:shd w:val="clear" w:color="auto" w:fill="00B050" w:themeFill="accent5"/>
      </w:tcPr>
    </w:tblStylePr>
    <w:tblStylePr w:type="lastRow">
      <w:rPr>
        <w:b/>
        <w:bCs/>
      </w:rPr>
      <w:tblPr/>
      <w:tcPr>
        <w:tcBorders>
          <w:top w:val="double" w:sz="4" w:space="0" w:color="00B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5"/>
          <w:right w:val="single" w:sz="4" w:space="0" w:color="00B050" w:themeColor="accent5"/>
        </w:tcBorders>
      </w:tcPr>
    </w:tblStylePr>
    <w:tblStylePr w:type="band1Horz">
      <w:tblPr/>
      <w:tcPr>
        <w:tcBorders>
          <w:top w:val="single" w:sz="4" w:space="0" w:color="00B050" w:themeColor="accent5"/>
          <w:bottom w:val="single" w:sz="4" w:space="0" w:color="00B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5"/>
          <w:left w:val="nil"/>
        </w:tcBorders>
      </w:tcPr>
    </w:tblStylePr>
    <w:tblStylePr w:type="swCell">
      <w:tblPr/>
      <w:tcPr>
        <w:tcBorders>
          <w:top w:val="double" w:sz="4" w:space="0" w:color="00B050" w:themeColor="accent5"/>
          <w:right w:val="nil"/>
        </w:tcBorders>
      </w:tcPr>
    </w:tblStylePr>
  </w:style>
  <w:style w:type="table" w:styleId="ListTable3-Accent6">
    <w:name w:val="List Table 3 Accent 6"/>
    <w:basedOn w:val="TableNormal"/>
    <w:uiPriority w:val="48"/>
    <w:locked/>
    <w:rsid w:val="00912A56"/>
    <w:pPr>
      <w:spacing w:after="0" w:line="240" w:lineRule="auto"/>
    </w:pPr>
    <w:tblPr>
      <w:tblStyleRowBandSize w:val="1"/>
      <w:tblStyleColBandSize w:val="1"/>
      <w:tblBorders>
        <w:top w:val="single" w:sz="4" w:space="0" w:color="FFFF00" w:themeColor="accent6"/>
        <w:left w:val="single" w:sz="4" w:space="0" w:color="FFFF00" w:themeColor="accent6"/>
        <w:bottom w:val="single" w:sz="4" w:space="0" w:color="FFFF00" w:themeColor="accent6"/>
        <w:right w:val="single" w:sz="4" w:space="0" w:color="FFFF00" w:themeColor="accent6"/>
      </w:tblBorders>
    </w:tblPr>
    <w:tblStylePr w:type="firstRow">
      <w:rPr>
        <w:b/>
        <w:bCs/>
        <w:color w:val="FFFFFF" w:themeColor="background1"/>
      </w:rPr>
      <w:tblPr/>
      <w:tcPr>
        <w:shd w:val="clear" w:color="auto" w:fill="FFFF00" w:themeFill="accent6"/>
      </w:tcPr>
    </w:tblStylePr>
    <w:tblStylePr w:type="lastRow">
      <w:rPr>
        <w:b/>
        <w:bCs/>
      </w:rPr>
      <w:tblPr/>
      <w:tcPr>
        <w:tcBorders>
          <w:top w:val="double" w:sz="4" w:space="0" w:color="FFF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6"/>
          <w:right w:val="single" w:sz="4" w:space="0" w:color="FFFF00" w:themeColor="accent6"/>
        </w:tcBorders>
      </w:tcPr>
    </w:tblStylePr>
    <w:tblStylePr w:type="band1Horz">
      <w:tblPr/>
      <w:tcPr>
        <w:tcBorders>
          <w:top w:val="single" w:sz="4" w:space="0" w:color="FFFF00" w:themeColor="accent6"/>
          <w:bottom w:val="single" w:sz="4" w:space="0" w:color="FFF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6"/>
          <w:left w:val="nil"/>
        </w:tcBorders>
      </w:tcPr>
    </w:tblStylePr>
    <w:tblStylePr w:type="swCell">
      <w:tblPr/>
      <w:tcPr>
        <w:tcBorders>
          <w:top w:val="double" w:sz="4" w:space="0" w:color="FFFF00" w:themeColor="accent6"/>
          <w:right w:val="nil"/>
        </w:tcBorders>
      </w:tcPr>
    </w:tblStylePr>
  </w:style>
  <w:style w:type="table" w:styleId="ListTable4">
    <w:name w:val="List Table 4"/>
    <w:basedOn w:val="TableNormal"/>
    <w:uiPriority w:val="49"/>
    <w:locked/>
    <w:rsid w:val="00912A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912A56"/>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tcBorders>
        <w:shd w:val="clear" w:color="auto" w:fill="F58220" w:themeFill="accent1"/>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4-Accent2">
    <w:name w:val="List Table 4 Accent 2"/>
    <w:basedOn w:val="TableNormal"/>
    <w:uiPriority w:val="49"/>
    <w:locked/>
    <w:rsid w:val="00912A56"/>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tcBorders>
        <w:shd w:val="clear" w:color="auto" w:fill="3867A0" w:themeFill="accent2"/>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4-Accent3">
    <w:name w:val="List Table 4 Accent 3"/>
    <w:basedOn w:val="TableNormal"/>
    <w:uiPriority w:val="49"/>
    <w:locked/>
    <w:rsid w:val="00912A56"/>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tcBorders>
        <w:shd w:val="clear" w:color="auto" w:fill="6B6E71" w:themeFill="accent3"/>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4-Accent4">
    <w:name w:val="List Table 4 Accent 4"/>
    <w:basedOn w:val="TableNormal"/>
    <w:uiPriority w:val="49"/>
    <w:locked/>
    <w:rsid w:val="00912A56"/>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4-Accent5">
    <w:name w:val="List Table 4 Accent 5"/>
    <w:basedOn w:val="TableNormal"/>
    <w:uiPriority w:val="49"/>
    <w:locked/>
    <w:rsid w:val="00912A56"/>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tcBorders>
        <w:shd w:val="clear" w:color="auto" w:fill="00B050" w:themeFill="accent5"/>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4-Accent6">
    <w:name w:val="List Table 4 Accent 6"/>
    <w:basedOn w:val="TableNormal"/>
    <w:uiPriority w:val="49"/>
    <w:locked/>
    <w:rsid w:val="00912A56"/>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tcBorders>
        <w:shd w:val="clear" w:color="auto" w:fill="FFFF00" w:themeFill="accent6"/>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5Dark">
    <w:name w:val="List Table 5 Dark"/>
    <w:basedOn w:val="TableNormal"/>
    <w:uiPriority w:val="50"/>
    <w:locked/>
    <w:rsid w:val="00912A5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912A56"/>
    <w:pPr>
      <w:spacing w:after="0" w:line="240" w:lineRule="auto"/>
    </w:pPr>
    <w:rPr>
      <w:color w:val="FFFFFF" w:themeColor="background1"/>
    </w:rPr>
    <w:tblPr>
      <w:tblStyleRowBandSize w:val="1"/>
      <w:tblStyleColBandSize w:val="1"/>
      <w:tblBorders>
        <w:top w:val="single" w:sz="24" w:space="0" w:color="F58220" w:themeColor="accent1"/>
        <w:left w:val="single" w:sz="24" w:space="0" w:color="F58220" w:themeColor="accent1"/>
        <w:bottom w:val="single" w:sz="24" w:space="0" w:color="F58220" w:themeColor="accent1"/>
        <w:right w:val="single" w:sz="24" w:space="0" w:color="F58220" w:themeColor="accent1"/>
      </w:tblBorders>
    </w:tblPr>
    <w:tcPr>
      <w:shd w:val="clear" w:color="auto" w:fill="F582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912A56"/>
    <w:pPr>
      <w:spacing w:after="0" w:line="240" w:lineRule="auto"/>
    </w:pPr>
    <w:rPr>
      <w:color w:val="FFFFFF" w:themeColor="background1"/>
    </w:rPr>
    <w:tblPr>
      <w:tblStyleRowBandSize w:val="1"/>
      <w:tblStyleColBandSize w:val="1"/>
      <w:tblBorders>
        <w:top w:val="single" w:sz="24" w:space="0" w:color="3867A0" w:themeColor="accent2"/>
        <w:left w:val="single" w:sz="24" w:space="0" w:color="3867A0" w:themeColor="accent2"/>
        <w:bottom w:val="single" w:sz="24" w:space="0" w:color="3867A0" w:themeColor="accent2"/>
        <w:right w:val="single" w:sz="24" w:space="0" w:color="3867A0" w:themeColor="accent2"/>
      </w:tblBorders>
    </w:tblPr>
    <w:tcPr>
      <w:shd w:val="clear" w:color="auto" w:fill="3867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912A56"/>
    <w:pPr>
      <w:spacing w:after="0" w:line="240" w:lineRule="auto"/>
    </w:pPr>
    <w:rPr>
      <w:color w:val="FFFFFF" w:themeColor="background1"/>
    </w:rPr>
    <w:tblPr>
      <w:tblStyleRowBandSize w:val="1"/>
      <w:tblStyleColBandSize w:val="1"/>
      <w:tblBorders>
        <w:top w:val="single" w:sz="24" w:space="0" w:color="6B6E71" w:themeColor="accent3"/>
        <w:left w:val="single" w:sz="24" w:space="0" w:color="6B6E71" w:themeColor="accent3"/>
        <w:bottom w:val="single" w:sz="24" w:space="0" w:color="6B6E71" w:themeColor="accent3"/>
        <w:right w:val="single" w:sz="24" w:space="0" w:color="6B6E71" w:themeColor="accent3"/>
      </w:tblBorders>
    </w:tblPr>
    <w:tcPr>
      <w:shd w:val="clear" w:color="auto" w:fill="6B6E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912A56"/>
    <w:pPr>
      <w:spacing w:after="0" w:line="240" w:lineRule="auto"/>
    </w:pPr>
    <w:rPr>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912A56"/>
    <w:pPr>
      <w:spacing w:after="0" w:line="240" w:lineRule="auto"/>
    </w:pPr>
    <w:rPr>
      <w:color w:val="FFFFFF" w:themeColor="background1"/>
    </w:rPr>
    <w:tblPr>
      <w:tblStyleRowBandSize w:val="1"/>
      <w:tblStyleColBandSize w:val="1"/>
      <w:tblBorders>
        <w:top w:val="single" w:sz="24" w:space="0" w:color="00B050" w:themeColor="accent5"/>
        <w:left w:val="single" w:sz="24" w:space="0" w:color="00B050" w:themeColor="accent5"/>
        <w:bottom w:val="single" w:sz="24" w:space="0" w:color="00B050" w:themeColor="accent5"/>
        <w:right w:val="single" w:sz="24" w:space="0" w:color="00B050" w:themeColor="accent5"/>
      </w:tblBorders>
    </w:tblPr>
    <w:tcPr>
      <w:shd w:val="clear" w:color="auto" w:fill="00B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912A56"/>
    <w:pPr>
      <w:spacing w:after="0" w:line="240" w:lineRule="auto"/>
    </w:pPr>
    <w:rPr>
      <w:color w:val="FFFFFF" w:themeColor="background1"/>
    </w:rPr>
    <w:tblPr>
      <w:tblStyleRowBandSize w:val="1"/>
      <w:tblStyleColBandSize w:val="1"/>
      <w:tblBorders>
        <w:top w:val="single" w:sz="24" w:space="0" w:color="FFFF00" w:themeColor="accent6"/>
        <w:left w:val="single" w:sz="24" w:space="0" w:color="FFFF00" w:themeColor="accent6"/>
        <w:bottom w:val="single" w:sz="24" w:space="0" w:color="FFFF00" w:themeColor="accent6"/>
        <w:right w:val="single" w:sz="24" w:space="0" w:color="FFFF00" w:themeColor="accent6"/>
      </w:tblBorders>
    </w:tblPr>
    <w:tcPr>
      <w:shd w:val="clear" w:color="auto" w:fill="FFF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912A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912A56"/>
    <w:pPr>
      <w:spacing w:after="0" w:line="240" w:lineRule="auto"/>
    </w:pPr>
    <w:rPr>
      <w:color w:val="C65F09" w:themeColor="accent1" w:themeShade="BF"/>
    </w:rPr>
    <w:tblPr>
      <w:tblStyleRowBandSize w:val="1"/>
      <w:tblStyleColBandSize w:val="1"/>
      <w:tblBorders>
        <w:top w:val="single" w:sz="4" w:space="0" w:color="F58220" w:themeColor="accent1"/>
        <w:bottom w:val="single" w:sz="4" w:space="0" w:color="F58220" w:themeColor="accent1"/>
      </w:tblBorders>
    </w:tblPr>
    <w:tblStylePr w:type="firstRow">
      <w:rPr>
        <w:b/>
        <w:bCs/>
      </w:rPr>
      <w:tblPr/>
      <w:tcPr>
        <w:tcBorders>
          <w:bottom w:val="single" w:sz="4" w:space="0" w:color="F58220" w:themeColor="accent1"/>
        </w:tcBorders>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6Colorful-Accent2">
    <w:name w:val="List Table 6 Colorful Accent 2"/>
    <w:basedOn w:val="TableNormal"/>
    <w:uiPriority w:val="51"/>
    <w:locked/>
    <w:rsid w:val="00912A56"/>
    <w:pPr>
      <w:spacing w:after="0" w:line="240" w:lineRule="auto"/>
    </w:pPr>
    <w:rPr>
      <w:color w:val="2A4D77" w:themeColor="accent2" w:themeShade="BF"/>
    </w:rPr>
    <w:tblPr>
      <w:tblStyleRowBandSize w:val="1"/>
      <w:tblStyleColBandSize w:val="1"/>
      <w:tblBorders>
        <w:top w:val="single" w:sz="4" w:space="0" w:color="3867A0" w:themeColor="accent2"/>
        <w:bottom w:val="single" w:sz="4" w:space="0" w:color="3867A0" w:themeColor="accent2"/>
      </w:tblBorders>
    </w:tblPr>
    <w:tblStylePr w:type="firstRow">
      <w:rPr>
        <w:b/>
        <w:bCs/>
      </w:rPr>
      <w:tblPr/>
      <w:tcPr>
        <w:tcBorders>
          <w:bottom w:val="single" w:sz="4" w:space="0" w:color="3867A0" w:themeColor="accent2"/>
        </w:tcBorders>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6Colorful-Accent3">
    <w:name w:val="List Table 6 Colorful Accent 3"/>
    <w:basedOn w:val="TableNormal"/>
    <w:uiPriority w:val="51"/>
    <w:locked/>
    <w:rsid w:val="00912A56"/>
    <w:pPr>
      <w:spacing w:after="0" w:line="240" w:lineRule="auto"/>
    </w:pPr>
    <w:rPr>
      <w:color w:val="505254" w:themeColor="accent3" w:themeShade="BF"/>
    </w:rPr>
    <w:tblPr>
      <w:tblStyleRowBandSize w:val="1"/>
      <w:tblStyleColBandSize w:val="1"/>
      <w:tblBorders>
        <w:top w:val="single" w:sz="4" w:space="0" w:color="6B6E71" w:themeColor="accent3"/>
        <w:bottom w:val="single" w:sz="4" w:space="0" w:color="6B6E71" w:themeColor="accent3"/>
      </w:tblBorders>
    </w:tblPr>
    <w:tblStylePr w:type="firstRow">
      <w:rPr>
        <w:b/>
        <w:bCs/>
      </w:rPr>
      <w:tblPr/>
      <w:tcPr>
        <w:tcBorders>
          <w:bottom w:val="single" w:sz="4" w:space="0" w:color="6B6E71" w:themeColor="accent3"/>
        </w:tcBorders>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6Colorful-Accent4">
    <w:name w:val="List Table 6 Colorful Accent 4"/>
    <w:basedOn w:val="TableNormal"/>
    <w:uiPriority w:val="51"/>
    <w:locked/>
    <w:rsid w:val="00912A56"/>
    <w:pPr>
      <w:spacing w:after="0" w:line="240" w:lineRule="auto"/>
    </w:pPr>
    <w:rPr>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6Colorful-Accent5">
    <w:name w:val="List Table 6 Colorful Accent 5"/>
    <w:basedOn w:val="TableNormal"/>
    <w:uiPriority w:val="51"/>
    <w:locked/>
    <w:rsid w:val="00912A56"/>
    <w:pPr>
      <w:spacing w:after="0" w:line="240" w:lineRule="auto"/>
    </w:pPr>
    <w:rPr>
      <w:color w:val="00833B" w:themeColor="accent5" w:themeShade="BF"/>
    </w:rPr>
    <w:tblPr>
      <w:tblStyleRowBandSize w:val="1"/>
      <w:tblStyleColBandSize w:val="1"/>
      <w:tblBorders>
        <w:top w:val="single" w:sz="4" w:space="0" w:color="00B050" w:themeColor="accent5"/>
        <w:bottom w:val="single" w:sz="4" w:space="0" w:color="00B050" w:themeColor="accent5"/>
      </w:tblBorders>
    </w:tblPr>
    <w:tblStylePr w:type="firstRow">
      <w:rPr>
        <w:b/>
        <w:bCs/>
      </w:rPr>
      <w:tblPr/>
      <w:tcPr>
        <w:tcBorders>
          <w:bottom w:val="single" w:sz="4" w:space="0" w:color="00B050" w:themeColor="accent5"/>
        </w:tcBorders>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6Colorful-Accent6">
    <w:name w:val="List Table 6 Colorful Accent 6"/>
    <w:basedOn w:val="TableNormal"/>
    <w:uiPriority w:val="51"/>
    <w:locked/>
    <w:rsid w:val="00912A56"/>
    <w:pPr>
      <w:spacing w:after="0" w:line="240" w:lineRule="auto"/>
    </w:pPr>
    <w:rPr>
      <w:color w:val="BFBF00" w:themeColor="accent6" w:themeShade="BF"/>
    </w:rPr>
    <w:tblPr>
      <w:tblStyleRowBandSize w:val="1"/>
      <w:tblStyleColBandSize w:val="1"/>
      <w:tblBorders>
        <w:top w:val="single" w:sz="4" w:space="0" w:color="FFFF00" w:themeColor="accent6"/>
        <w:bottom w:val="single" w:sz="4" w:space="0" w:color="FFFF00" w:themeColor="accent6"/>
      </w:tblBorders>
    </w:tblPr>
    <w:tblStylePr w:type="firstRow">
      <w:rPr>
        <w:b/>
        <w:bCs/>
      </w:rPr>
      <w:tblPr/>
      <w:tcPr>
        <w:tcBorders>
          <w:bottom w:val="single" w:sz="4" w:space="0" w:color="FFFF00" w:themeColor="accent6"/>
        </w:tcBorders>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7Colorful">
    <w:name w:val="List Table 7 Colorful"/>
    <w:basedOn w:val="TableNormal"/>
    <w:uiPriority w:val="52"/>
    <w:locked/>
    <w:rsid w:val="00912A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912A56"/>
    <w:pPr>
      <w:spacing w:after="0" w:line="240" w:lineRule="auto"/>
    </w:pPr>
    <w:rPr>
      <w:color w:val="C65F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1"/>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912A56"/>
    <w:pPr>
      <w:spacing w:after="0" w:line="240" w:lineRule="auto"/>
    </w:pPr>
    <w:rPr>
      <w:color w:val="2A4D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67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67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67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67A0" w:themeColor="accent2"/>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912A56"/>
    <w:pPr>
      <w:spacing w:after="0" w:line="240" w:lineRule="auto"/>
    </w:pPr>
    <w:rPr>
      <w:color w:val="5052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E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E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E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E71" w:themeColor="accent3"/>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912A56"/>
    <w:pPr>
      <w:spacing w:after="0" w:line="240" w:lineRule="auto"/>
    </w:pPr>
    <w:rPr>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912A56"/>
    <w:pPr>
      <w:spacing w:after="0" w:line="240" w:lineRule="auto"/>
    </w:pPr>
    <w:rPr>
      <w:color w:val="0083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5"/>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912A56"/>
    <w:pPr>
      <w:spacing w:after="0" w:line="240" w:lineRule="auto"/>
    </w:pPr>
    <w:rPr>
      <w:color w:val="BFB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6"/>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912A56"/>
    <w:rPr>
      <w:color w:val="2B579A"/>
      <w:shd w:val="clear" w:color="auto" w:fill="E1DFDD"/>
    </w:rPr>
  </w:style>
  <w:style w:type="table" w:styleId="PlainTable1">
    <w:name w:val="Plain Table 1"/>
    <w:basedOn w:val="TableNormal"/>
    <w:uiPriority w:val="41"/>
    <w:locked/>
    <w:rsid w:val="00912A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912A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912A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912A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912A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912A56"/>
    <w:rPr>
      <w:u w:val="dotted"/>
    </w:rPr>
  </w:style>
  <w:style w:type="character" w:styleId="SmartLink">
    <w:name w:val="Smart Link"/>
    <w:basedOn w:val="DefaultParagraphFont"/>
    <w:uiPriority w:val="99"/>
    <w:semiHidden/>
    <w:unhideWhenUsed/>
    <w:rsid w:val="00912A5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awe.gov.au/environment/marine/marine-bioregional-plans/conservation-values-atlas" TargetMode="External" Id="rId18"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fo.nopsema.gov.au/environment_plans/563/show_public" TargetMode="Externa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customXml" Target="/customXML/item5.xml" Id="Re0d706b98426432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A819459</value>
    </field>
    <field name="Objective-Title">
      <value order="0">Report - KMR - Petrel Sub-Basin South-West 3D Marine Seismic Survey</value>
    </field>
    <field name="Objective-Description">
      <value order="0">Created by RMS</value>
    </field>
    <field name="Objective-CreationStamp">
      <value order="0">2021-12-16T03:42:03Z</value>
    </field>
    <field name="Objective-IsApproved">
      <value order="0">false</value>
    </field>
    <field name="Objective-IsPublished">
      <value order="0">true</value>
    </field>
    <field name="Objective-DatePublished">
      <value order="0">2022-01-06T07:17:14Z</value>
    </field>
    <field name="Objective-ModificationStamp">
      <value order="0">2022-01-06T07:18:17Z</value>
    </field>
    <field name="Objective-Owner">
      <value order="0">Capri Beck</value>
    </field>
    <field name="Objective-Path">
      <value order="0">Objective Global Folder:File Plan:Regulatory Operations:Assessment:Assessment 5660 - Environment Plan (Exploration) New - Petrel Sub-Basin South-West 3D Marine Seismic Survey</value>
    </field>
    <field name="Objective-Parent">
      <value order="0">Assessment 5660 - Environment Plan (Exploration) New - Petrel Sub-Basin South-West 3D Marine Seismic Survey</value>
    </field>
    <field name="Objective-State">
      <value order="0">Published</value>
    </field>
    <field name="Objective-VersionId">
      <value order="0">vA1617909</value>
    </field>
    <field name="Objective-Version">
      <value order="0">1.0</value>
    </field>
    <field name="Objective-VersionNumber">
      <value order="0">16</value>
    </field>
    <field name="Objective-VersionComment">
      <value order="0"/>
    </field>
    <field name="Objective-FileNumber">
      <value order="0">R022331</value>
    </field>
    <field name="Objective-Classification">
      <value order="0">OFFICIAL: Sensitive</value>
    </field>
    <field name="Objective-Caveats">
      <value order="0"/>
    </field>
  </systemFields>
  <catalogues>
    <catalogue name="Document - Outgoing Type Catalogue" type="type" ori="id:cA6">
      <field name="Objective-IMM (prev DLM)">
        <value order="0"/>
      </field>
      <field name="Objective-Internal Author">
        <value order="0">Capri Beck</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5660</value>
      </field>
      <field name="Objective-Monthly Injury Summary ID">
        <value order="0"/>
      </field>
      <field name="Objective-Reply To">
        <value order="0"/>
      </field>
      <field name="Objective-External Reference">
        <value order="0"/>
      </field>
      <field name="Objective-RMS Tags">
        <value order="0">Made by RMS</value>
      </field>
      <field name="Objective-Regulatory Object">
        <value order="0">Petrel Sub-Basin South-West 3D Marine Seismic Survey</value>
      </field>
      <field name="Objective-Regulatory Object RMS ID">
        <value order="0"/>
      </field>
      <field name="Objective-Organisation">
        <value order="0">Santos Offshore Pty Ltd</value>
      </field>
      <field name="Objective-Signature Authorisation Number (SAN)">
        <value order="0"/>
      </field>
      <field name="Objective-Signing Officer">
        <value order="0"/>
      </field>
      <field name="Objective-Date Authorised">
        <value order="0"/>
      </field>
      <field name="Objective-Approved for External Publication">
        <value order="0">Yes</value>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DFD8F8A7-00BD-4F56-BFCA-D5D2629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9</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Raquel Carter</cp:lastModifiedBy>
  <cp:revision>32</cp:revision>
  <cp:lastPrinted>2018-03-05T07:10:00Z</cp:lastPrinted>
  <dcterms:created xsi:type="dcterms:W3CDTF">2020-11-24T01:50:00Z</dcterms:created>
  <dcterms:modified xsi:type="dcterms:W3CDTF">2022-01-06T05:16:00Z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A819459</vt:lpwstr>
  </property>
  <property fmtid="{D5CDD505-2E9C-101B-9397-08002B2CF9AE}" pid="6" name="Objective-Title">
    <vt:lpwstr>Report - KMR - Petrel Sub-Basin South-West 3D Marine Seismic Survey</vt:lpwstr>
  </property>
  <property fmtid="{D5CDD505-2E9C-101B-9397-08002B2CF9AE}" pid="7" name="Objective-Description">
    <vt:lpwstr>Created by RMS</vt:lpwstr>
  </property>
  <property fmtid="{D5CDD505-2E9C-101B-9397-08002B2CF9AE}" pid="8" name="Objective-CreationStamp">
    <vt:filetime>2021-12-16T03:42:03Z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2022-01-06T07:17:14Z</vt:filetime>
  </property>
  <property fmtid="{D5CDD505-2E9C-101B-9397-08002B2CF9AE}" pid="12" name="Objective-ModificationStamp">
    <vt:filetime>2022-01-06T07:18:17Z</vt:filetime>
  </property>
  <property fmtid="{D5CDD505-2E9C-101B-9397-08002B2CF9AE}" pid="13" name="Objective-Owner">
    <vt:lpwstr>Capri Beck</vt:lpwstr>
  </property>
  <property fmtid="{D5CDD505-2E9C-101B-9397-08002B2CF9AE}" pid="14" name="Objective-Path">
    <vt:lpwstr>Objective Global Folder:File Plan:Regulatory Operations:Assessment:Assessment 5660 - Environment Plan (Exploration) New - Petrel Sub-Basin South-West 3D Marine Seismic Survey</vt:lpwstr>
  </property>
  <property fmtid="{D5CDD505-2E9C-101B-9397-08002B2CF9AE}" pid="15" name="Objective-Parent">
    <vt:lpwstr>Assessment 5660 - Environment Plan (Exploration) New - Petrel Sub-Basin South-West 3D Marine Seismic Survey</vt:lpwstr>
  </property>
  <property fmtid="{D5CDD505-2E9C-101B-9397-08002B2CF9AE}" pid="16" name="Objective-State">
    <vt:lpwstr>Published</vt:lpwstr>
  </property>
  <property fmtid="{D5CDD505-2E9C-101B-9397-08002B2CF9AE}" pid="17" name="Objective-VersionId">
    <vt:lpwstr>vA1617909</vt:lpwstr>
  </property>
  <property fmtid="{D5CDD505-2E9C-101B-9397-08002B2CF9AE}" pid="18" name="Objective-Version">
    <vt:lpwstr>1.0</vt:lpwstr>
  </property>
  <property fmtid="{D5CDD505-2E9C-101B-9397-08002B2CF9AE}" pid="19" name="Objective-VersionNumber">
    <vt:r8>16</vt:r8>
  </property>
  <property fmtid="{D5CDD505-2E9C-101B-9397-08002B2CF9AE}" pid="20" name="Objective-VersionComment">
    <vt:lpwstr/>
  </property>
  <property fmtid="{D5CDD505-2E9C-101B-9397-08002B2CF9AE}" pid="21" name="Objective-FileNumber">
    <vt:lpwstr>R022331</vt:lpwstr>
  </property>
  <property fmtid="{D5CDD505-2E9C-101B-9397-08002B2CF9AE}" pid="22" name="Objective-Classification">
    <vt:lpwstr>OFFICIAL: Sensitive</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1</vt:lpwstr>
  </property>
  <property fmtid="{D5CDD505-2E9C-101B-9397-08002B2CF9AE}" pid="28" name="Objective-Approved for External Publication">
    <vt:lpwstr>Yes</vt:lpwstr>
  </property>
  <property fmtid="{D5CDD505-2E9C-101B-9397-08002B2CF9AE}" pid="29" name="Objective-Internal Author">
    <vt:lpwstr>Capri Beck</vt:lpwstr>
  </property>
  <property fmtid="{D5CDD505-2E9C-101B-9397-08002B2CF9AE}" pid="30" name="Objective-Date last reviewed">
    <vt:filetime>2020-04-08T15:59:59Z</vt:filetime>
  </property>
  <property fmtid="{D5CDD505-2E9C-101B-9397-08002B2CF9AE}" pid="31" name="Objective-RMS Default Name">
    <vt:lpwstr/>
  </property>
  <property fmtid="{D5CDD505-2E9C-101B-9397-08002B2CF9AE}" pid="32" name="Objective-RMS Tags">
    <vt:lpwstr>Made by RMS</vt:lpwstr>
  </property>
  <property fmtid="{D5CDD505-2E9C-101B-9397-08002B2CF9AE}" pid="33" name="Objective-Approval History">
    <vt:lpwstr/>
  </property>
  <property fmtid="{D5CDD505-2E9C-101B-9397-08002B2CF9AE}" pid="34" name="Objective-Comment">
    <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1</vt:lpwstr>
  </property>
  <property fmtid="{D5CDD505-2E9C-101B-9397-08002B2CF9AE}" pid="38" name="Objective-Approved for External Publication [system]">
    <vt:lpwstr>No</vt:lpwstr>
  </property>
  <property fmtid="{D5CDD505-2E9C-101B-9397-08002B2CF9AE}" pid="39" name="Objective-Internal Author [system]">
    <vt:lpwstr>Tim Carter</vt:lpwstr>
  </property>
  <property fmtid="{D5CDD505-2E9C-101B-9397-08002B2CF9AE}" pid="40" name="Objective-Date last reviewed [system]">
    <vt:filetime>2020-04-07T16:00:00Z</vt:filetime>
  </property>
  <property fmtid="{D5CDD505-2E9C-101B-9397-08002B2CF9AE}" pid="41" name="Objective-RMS Default Name [system]">
    <vt:lpwstr/>
  </property>
  <property fmtid="{D5CDD505-2E9C-101B-9397-08002B2CF9AE}" pid="42" name="Objective-RMS Tags [system]">
    <vt:lpwstr>Environment Plan Assessment Template,Environment Plan (Exploration) Assessment Template,Environment Plan (Development) Assessment Template</vt:lpwstr>
  </property>
  <property fmtid="{D5CDD505-2E9C-101B-9397-08002B2CF9AE}" pid="43" name="Objective-Approval History [system]">
    <vt:lpwstr/>
  </property>
  <property fmtid="{D5CDD505-2E9C-101B-9397-08002B2CF9AE}" pid="44" name="Objective-IMM (prev DLM)">
    <vt:lpwstr/>
  </property>
  <property fmtid="{D5CDD505-2E9C-101B-9397-08002B2CF9AE}" pid="45" name="Objective-Addressee">
    <vt:lpwstr/>
  </property>
  <property fmtid="{D5CDD505-2E9C-101B-9397-08002B2CF9AE}" pid="46" name="Objective-Date Sent">
    <vt:lpwstr/>
  </property>
  <property fmtid="{D5CDD505-2E9C-101B-9397-08002B2CF9AE}" pid="47" name="Objective-Sent By">
    <vt:lpwstr/>
  </property>
  <property fmtid="{D5CDD505-2E9C-101B-9397-08002B2CF9AE}" pid="48" name="Objective-Duty Holders and Organisations">
    <vt:lpwstr/>
  </property>
  <property fmtid="{D5CDD505-2E9C-101B-9397-08002B2CF9AE}" pid="49" name="Objective-Facility">
    <vt:lpwstr/>
  </property>
  <property fmtid="{D5CDD505-2E9C-101B-9397-08002B2CF9AE}" pid="50" name="Objective-RMS ID">
    <vt:lpwstr>5660</vt:lpwstr>
  </property>
  <property fmtid="{D5CDD505-2E9C-101B-9397-08002B2CF9AE}" pid="51" name="Objective-Monthly Injury Summary ID">
    <vt:lpwstr/>
  </property>
  <property fmtid="{D5CDD505-2E9C-101B-9397-08002B2CF9AE}" pid="52" name="Objective-Reply To">
    <vt:lpwstr/>
  </property>
  <property fmtid="{D5CDD505-2E9C-101B-9397-08002B2CF9AE}" pid="53" name="Objective-External Reference">
    <vt:lpwstr/>
  </property>
  <property fmtid="{D5CDD505-2E9C-101B-9397-08002B2CF9AE}" pid="54" name="Objective-Regulatory Object">
    <vt:lpwstr>Petrel Sub-Basin South-West 3D Marine Seismic Survey</vt:lpwstr>
  </property>
  <property fmtid="{D5CDD505-2E9C-101B-9397-08002B2CF9AE}" pid="55" name="Objective-Regulatory Object RMS ID">
    <vt:lpwstr/>
  </property>
  <property fmtid="{D5CDD505-2E9C-101B-9397-08002B2CF9AE}" pid="56" name="Objective-Organisation">
    <vt:lpwstr>Santos Offshore Pty Ltd</vt:lpwstr>
  </property>
  <property fmtid="{D5CDD505-2E9C-101B-9397-08002B2CF9AE}" pid="57" name="Objective-Signature Authorisation Number (SAN)">
    <vt:lpwstr/>
  </property>
  <property fmtid="{D5CDD505-2E9C-101B-9397-08002B2CF9AE}" pid="58" name="Objective-Signing Officer">
    <vt:lpwstr/>
  </property>
  <property fmtid="{D5CDD505-2E9C-101B-9397-08002B2CF9AE}" pid="59" name="Objective-Date Authorised">
    <vt:lpwstr/>
  </property>
</Properties>
</file>